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596A97" w14:textId="280D34A8" w:rsidR="004D6F59" w:rsidRDefault="004D6F59" w:rsidP="009F110F">
      <w:pPr>
        <w:pStyle w:val="Heading1"/>
        <w:ind w:left="0"/>
        <w:jc w:val="center"/>
        <w:rPr>
          <w:b w:val="0"/>
          <w:color w:val="032A50"/>
          <w:spacing w:val="-2"/>
          <w:w w:val="105"/>
          <w:sz w:val="94"/>
        </w:rPr>
      </w:pPr>
    </w:p>
    <w:p w14:paraId="7E7D6F0A" w14:textId="5CF74769" w:rsidR="000F0CAA" w:rsidRPr="000F0CAA" w:rsidRDefault="000F0CAA" w:rsidP="000F0CAA">
      <w:pPr>
        <w:pStyle w:val="Heading1"/>
        <w:ind w:left="0"/>
        <w:jc w:val="center"/>
        <w:rPr>
          <w:rFonts w:ascii="Poppins" w:hAnsi="Poppins" w:cs="Poppins"/>
          <w:sz w:val="52"/>
          <w:szCs w:val="52"/>
          <w:lang w:val="en-GB" w:eastAsia="en-GB"/>
        </w:rPr>
      </w:pPr>
      <w:r>
        <w:rPr>
          <w:rFonts w:ascii="Poppins" w:hAnsi="Poppins" w:cs="Poppins"/>
          <w:sz w:val="52"/>
          <w:szCs w:val="52"/>
          <w:lang w:val="en-GB" w:eastAsia="en-GB"/>
        </w:rPr>
        <w:t>CANDIDATE INFORMATION BOOKLET</w:t>
      </w:r>
    </w:p>
    <w:p w14:paraId="2D19C13A" w14:textId="77777777" w:rsidR="000F0CAA" w:rsidRPr="000F0CAA" w:rsidRDefault="000F0CAA" w:rsidP="000F0CAA">
      <w:pPr>
        <w:jc w:val="center"/>
        <w:rPr>
          <w:rFonts w:ascii="Poppins" w:hAnsi="Poppins" w:cs="Poppins"/>
          <w:sz w:val="52"/>
          <w:szCs w:val="52"/>
          <w:lang w:val="en-GB" w:eastAsia="en-GB"/>
        </w:rPr>
      </w:pPr>
    </w:p>
    <w:p w14:paraId="10C9E098" w14:textId="3A6C21D4" w:rsidR="000F0CAA" w:rsidRPr="00EC139E" w:rsidRDefault="000F0CAA" w:rsidP="000F0CAA">
      <w:pPr>
        <w:pStyle w:val="Heading2"/>
        <w:jc w:val="center"/>
        <w:rPr>
          <w:rFonts w:ascii="Poppins" w:eastAsia="Arial" w:hAnsi="Poppins" w:cs="Poppins"/>
          <w:sz w:val="40"/>
          <w:szCs w:val="40"/>
          <w:lang w:val="en-GB" w:eastAsia="en-GB"/>
        </w:rPr>
      </w:pPr>
      <w:r w:rsidRPr="00EC139E">
        <w:rPr>
          <w:rFonts w:ascii="Poppins" w:eastAsia="Arial" w:hAnsi="Poppins" w:cs="Poppins"/>
          <w:sz w:val="40"/>
          <w:szCs w:val="40"/>
          <w:lang w:val="en-GB" w:eastAsia="en-GB"/>
        </w:rPr>
        <w:t>PROGRAMME</w:t>
      </w:r>
      <w:r w:rsidR="00EE4AC9">
        <w:rPr>
          <w:rFonts w:ascii="Poppins" w:eastAsia="Arial" w:hAnsi="Poppins" w:cs="Poppins"/>
          <w:sz w:val="40"/>
          <w:szCs w:val="40"/>
          <w:lang w:val="en-GB" w:eastAsia="en-GB"/>
        </w:rPr>
        <w:t xml:space="preserve"> SUPPORT</w:t>
      </w:r>
      <w:r w:rsidRPr="00EC139E">
        <w:rPr>
          <w:rFonts w:ascii="Poppins" w:eastAsia="Arial" w:hAnsi="Poppins" w:cs="Poppins"/>
          <w:sz w:val="40"/>
          <w:szCs w:val="40"/>
          <w:lang w:val="en-GB" w:eastAsia="en-GB"/>
        </w:rPr>
        <w:t xml:space="preserve"> EXECUTIVE</w:t>
      </w:r>
    </w:p>
    <w:p w14:paraId="2BB9EA22" w14:textId="3895D55D" w:rsidR="000F0CAA" w:rsidRPr="00EC139E" w:rsidRDefault="00EE4AC9" w:rsidP="000F0CAA">
      <w:pPr>
        <w:pStyle w:val="Heading2"/>
        <w:jc w:val="center"/>
        <w:rPr>
          <w:rFonts w:ascii="Poppins" w:eastAsia="Arial" w:hAnsi="Poppins" w:cs="Poppins"/>
          <w:sz w:val="40"/>
          <w:szCs w:val="40"/>
          <w:lang w:val="en-GB" w:eastAsia="en-GB"/>
        </w:rPr>
      </w:pPr>
      <w:r>
        <w:rPr>
          <w:rFonts w:ascii="Poppins" w:eastAsia="Arial" w:hAnsi="Poppins" w:cs="Poppins"/>
          <w:sz w:val="40"/>
          <w:szCs w:val="40"/>
          <w:lang w:val="en-GB" w:eastAsia="en-GB"/>
        </w:rPr>
        <w:t>PEACE PLUS CHANGE MAKER FUNDS</w:t>
      </w:r>
    </w:p>
    <w:p w14:paraId="1657D5B3" w14:textId="6AF60742" w:rsidR="000F0CAA" w:rsidRPr="00EC139E" w:rsidRDefault="001137F0" w:rsidP="000F0CAA">
      <w:pPr>
        <w:jc w:val="center"/>
        <w:rPr>
          <w:rFonts w:ascii="Poppins" w:hAnsi="Poppins" w:cs="Poppins"/>
          <w:sz w:val="44"/>
          <w:szCs w:val="44"/>
          <w:lang w:val="en-GB" w:eastAsia="en-GB"/>
        </w:rPr>
      </w:pPr>
      <w:r>
        <w:rPr>
          <w:rFonts w:ascii="Poppins" w:hAnsi="Poppins" w:cs="Poppins"/>
          <w:sz w:val="44"/>
          <w:szCs w:val="44"/>
          <w:lang w:val="en-GB" w:eastAsia="en-GB"/>
        </w:rPr>
        <w:t>CI/P</w:t>
      </w:r>
      <w:r w:rsidR="00EE4AC9">
        <w:rPr>
          <w:rFonts w:ascii="Poppins" w:hAnsi="Poppins" w:cs="Poppins"/>
          <w:sz w:val="44"/>
          <w:szCs w:val="44"/>
          <w:lang w:val="en-GB" w:eastAsia="en-GB"/>
        </w:rPr>
        <w:t>S</w:t>
      </w:r>
      <w:r>
        <w:rPr>
          <w:rFonts w:ascii="Poppins" w:hAnsi="Poppins" w:cs="Poppins"/>
          <w:sz w:val="44"/>
          <w:szCs w:val="44"/>
          <w:lang w:val="en-GB" w:eastAsia="en-GB"/>
        </w:rPr>
        <w:t>E</w:t>
      </w:r>
      <w:r w:rsidR="000370CE">
        <w:rPr>
          <w:rFonts w:ascii="Poppins" w:hAnsi="Poppins" w:cs="Poppins"/>
          <w:sz w:val="44"/>
          <w:szCs w:val="44"/>
          <w:lang w:val="en-GB" w:eastAsia="en-GB"/>
        </w:rPr>
        <w:t>CMFNI</w:t>
      </w:r>
      <w:r>
        <w:rPr>
          <w:rFonts w:ascii="Poppins" w:hAnsi="Poppins" w:cs="Poppins"/>
          <w:sz w:val="44"/>
          <w:szCs w:val="44"/>
          <w:lang w:val="en-GB" w:eastAsia="en-GB"/>
        </w:rPr>
        <w:t>/1124</w:t>
      </w:r>
    </w:p>
    <w:p w14:paraId="164566D6" w14:textId="77B41EFA" w:rsidR="000F0CAA" w:rsidRPr="00EC139E" w:rsidRDefault="000F0CAA" w:rsidP="00EC139E">
      <w:pPr>
        <w:pStyle w:val="Heading2"/>
        <w:jc w:val="center"/>
        <w:rPr>
          <w:rFonts w:ascii="Poppins" w:eastAsia="Arial" w:hAnsi="Poppins" w:cs="Poppins"/>
          <w:sz w:val="40"/>
          <w:szCs w:val="40"/>
          <w:lang w:val="en-GB" w:eastAsia="en-GB"/>
        </w:rPr>
      </w:pPr>
      <w:r w:rsidRPr="00EC139E">
        <w:rPr>
          <w:rFonts w:ascii="Poppins" w:eastAsia="Arial" w:hAnsi="Poppins" w:cs="Poppins"/>
          <w:sz w:val="40"/>
          <w:szCs w:val="40"/>
          <w:lang w:val="en-GB" w:eastAsia="en-GB"/>
        </w:rPr>
        <w:t>Fixed Term Contract</w:t>
      </w:r>
    </w:p>
    <w:p w14:paraId="42ADE21C" w14:textId="0C785FED" w:rsidR="000F0CAA" w:rsidRPr="000F0CAA" w:rsidRDefault="000F0CAA" w:rsidP="000F0CAA">
      <w:pPr>
        <w:rPr>
          <w:rFonts w:ascii="Poppins" w:hAnsi="Poppins" w:cs="Poppins"/>
          <w:sz w:val="52"/>
          <w:szCs w:val="52"/>
          <w:lang w:val="en-GB" w:eastAsia="en-GB"/>
        </w:rPr>
      </w:pPr>
    </w:p>
    <w:p w14:paraId="23C81AD9" w14:textId="77777777" w:rsidR="000F0CAA" w:rsidRPr="007F2E84" w:rsidRDefault="000F0CAA" w:rsidP="000F0CAA">
      <w:pPr>
        <w:rPr>
          <w:rFonts w:ascii="Poppins" w:hAnsi="Poppins" w:cs="Poppins"/>
          <w:lang w:val="en-GB" w:eastAsia="en-GB"/>
        </w:rPr>
      </w:pPr>
    </w:p>
    <w:p w14:paraId="4EBAC608" w14:textId="77777777" w:rsidR="000F0CAA" w:rsidRPr="000F0CAA" w:rsidRDefault="000F0CAA" w:rsidP="000F0CAA">
      <w:pPr>
        <w:rPr>
          <w:rFonts w:ascii="Poppins" w:hAnsi="Poppins" w:cs="Poppins"/>
          <w:sz w:val="32"/>
          <w:szCs w:val="32"/>
          <w:lang w:val="en-GB" w:eastAsia="en-GB"/>
        </w:rPr>
      </w:pPr>
    </w:p>
    <w:p w14:paraId="1971975D" w14:textId="0794243E" w:rsidR="000F0CAA" w:rsidRPr="000F0CAA" w:rsidRDefault="000F0CAA" w:rsidP="001137F0">
      <w:pPr>
        <w:jc w:val="center"/>
        <w:rPr>
          <w:rFonts w:ascii="Poppins" w:hAnsi="Poppins" w:cs="Poppins"/>
          <w:sz w:val="32"/>
          <w:szCs w:val="32"/>
          <w:lang w:val="en-GB" w:eastAsia="en-GB"/>
        </w:rPr>
      </w:pPr>
      <w:r w:rsidRPr="000F0CAA">
        <w:rPr>
          <w:rFonts w:ascii="Poppins" w:hAnsi="Poppins" w:cs="Poppins"/>
          <w:sz w:val="32"/>
          <w:szCs w:val="32"/>
          <w:lang w:val="en-GB" w:eastAsia="en-GB"/>
        </w:rPr>
        <w:t xml:space="preserve">Completed application and monitoring form must be returned to </w:t>
      </w:r>
      <w:hyperlink r:id="rId10" w:history="1">
        <w:r w:rsidRPr="000F0CAA">
          <w:rPr>
            <w:rStyle w:val="Hyperlink"/>
            <w:rFonts w:ascii="Poppins" w:hAnsi="Poppins" w:cs="Poppins"/>
            <w:b/>
            <w:bCs/>
            <w:sz w:val="32"/>
            <w:szCs w:val="32"/>
            <w:lang w:val="en-GB" w:eastAsia="en-GB"/>
          </w:rPr>
          <w:t>vacancies@cooperationireland.org</w:t>
        </w:r>
      </w:hyperlink>
      <w:r w:rsidRPr="000F0CAA">
        <w:rPr>
          <w:rFonts w:ascii="Poppins" w:hAnsi="Poppins" w:cs="Poppins"/>
          <w:sz w:val="32"/>
          <w:szCs w:val="32"/>
          <w:lang w:val="en-GB" w:eastAsia="en-GB"/>
        </w:rPr>
        <w:t xml:space="preserve"> no later than </w:t>
      </w:r>
      <w:r w:rsidR="001137F0">
        <w:rPr>
          <w:rFonts w:ascii="Poppins" w:hAnsi="Poppins" w:cs="Poppins"/>
          <w:sz w:val="32"/>
          <w:szCs w:val="32"/>
          <w:lang w:val="en-GB" w:eastAsia="en-GB"/>
        </w:rPr>
        <w:t>12pm</w:t>
      </w:r>
      <w:r w:rsidR="000370CE">
        <w:rPr>
          <w:rFonts w:ascii="Poppins" w:hAnsi="Poppins" w:cs="Poppins"/>
          <w:sz w:val="32"/>
          <w:szCs w:val="32"/>
          <w:lang w:val="en-GB" w:eastAsia="en-GB"/>
        </w:rPr>
        <w:t xml:space="preserve"> Friday</w:t>
      </w:r>
      <w:r w:rsidR="001137F0">
        <w:rPr>
          <w:rFonts w:ascii="Poppins" w:hAnsi="Poppins" w:cs="Poppins"/>
          <w:sz w:val="32"/>
          <w:szCs w:val="32"/>
          <w:lang w:val="en-GB" w:eastAsia="en-GB"/>
        </w:rPr>
        <w:t xml:space="preserve"> 2</w:t>
      </w:r>
      <w:r w:rsidR="000370CE">
        <w:rPr>
          <w:rFonts w:ascii="Poppins" w:hAnsi="Poppins" w:cs="Poppins"/>
          <w:sz w:val="32"/>
          <w:szCs w:val="32"/>
          <w:lang w:val="en-GB" w:eastAsia="en-GB"/>
        </w:rPr>
        <w:t>9</w:t>
      </w:r>
      <w:r w:rsidR="001137F0">
        <w:rPr>
          <w:rFonts w:ascii="Poppins" w:hAnsi="Poppins" w:cs="Poppins"/>
          <w:sz w:val="32"/>
          <w:szCs w:val="32"/>
          <w:lang w:val="en-GB" w:eastAsia="en-GB"/>
        </w:rPr>
        <w:t xml:space="preserve"> November 2024</w:t>
      </w:r>
    </w:p>
    <w:p w14:paraId="62FDCC96" w14:textId="77777777" w:rsidR="000F0CAA" w:rsidRPr="000F0CAA" w:rsidRDefault="000F0CAA" w:rsidP="000F0CAA">
      <w:pPr>
        <w:rPr>
          <w:rFonts w:ascii="Poppins" w:hAnsi="Poppins" w:cs="Poppins"/>
          <w:sz w:val="32"/>
          <w:szCs w:val="32"/>
          <w:lang w:val="en-GB" w:eastAsia="en-GB"/>
        </w:rPr>
      </w:pPr>
    </w:p>
    <w:p w14:paraId="111E9008" w14:textId="55666E7F" w:rsidR="004D6F59" w:rsidRPr="000F0CAA" w:rsidRDefault="000F0CAA" w:rsidP="000F0CAA">
      <w:pPr>
        <w:jc w:val="center"/>
        <w:rPr>
          <w:rFonts w:ascii="Poppins" w:hAnsi="Poppins" w:cs="Poppins"/>
          <w:sz w:val="32"/>
          <w:szCs w:val="32"/>
          <w:lang w:val="en-GB" w:eastAsia="en-GB"/>
        </w:rPr>
      </w:pPr>
      <w:r w:rsidRPr="000F0CAA">
        <w:rPr>
          <w:rFonts w:ascii="Poppins" w:hAnsi="Poppins" w:cs="Poppins"/>
          <w:sz w:val="32"/>
          <w:szCs w:val="32"/>
          <w:lang w:val="en-GB" w:eastAsia="en-GB"/>
        </w:rPr>
        <w:t>Co-operation Ireland is an Equal Opportunities Employer.</w:t>
      </w:r>
    </w:p>
    <w:p w14:paraId="71872FB4" w14:textId="3377EA7F" w:rsidR="000F0CAA" w:rsidRPr="000F0CAA" w:rsidRDefault="000F0CAA" w:rsidP="000F0CAA">
      <w:pPr>
        <w:jc w:val="center"/>
        <w:rPr>
          <w:rFonts w:ascii="Poppins" w:hAnsi="Poppins" w:cs="Poppins"/>
          <w:sz w:val="32"/>
          <w:szCs w:val="32"/>
          <w:lang w:val="en-GB" w:eastAsia="en-GB"/>
        </w:rPr>
      </w:pPr>
    </w:p>
    <w:p w14:paraId="66E3B2A7" w14:textId="4779E6DF" w:rsidR="000F0CAA" w:rsidRPr="000F0CAA" w:rsidRDefault="000F0CAA" w:rsidP="000F0CAA">
      <w:pPr>
        <w:jc w:val="center"/>
        <w:rPr>
          <w:rFonts w:ascii="Poppins" w:hAnsi="Poppins" w:cs="Poppins"/>
          <w:sz w:val="32"/>
          <w:szCs w:val="32"/>
          <w:lang w:val="en-GB" w:eastAsia="en-GB"/>
        </w:rPr>
      </w:pPr>
    </w:p>
    <w:p w14:paraId="4DCB4FEB" w14:textId="4ACD2407" w:rsidR="000F0CAA" w:rsidRDefault="000F0CAA" w:rsidP="000F0CAA">
      <w:pPr>
        <w:jc w:val="center"/>
        <w:rPr>
          <w:rFonts w:ascii="Poppins" w:hAnsi="Poppins" w:cs="Poppins"/>
          <w:lang w:val="en-GB" w:eastAsia="en-GB"/>
        </w:rPr>
      </w:pPr>
    </w:p>
    <w:p w14:paraId="3B2512E3" w14:textId="4F1C3A81" w:rsidR="000F0CAA" w:rsidRDefault="000F0CAA" w:rsidP="000F0CAA">
      <w:pPr>
        <w:jc w:val="center"/>
        <w:rPr>
          <w:rFonts w:ascii="Poppins" w:hAnsi="Poppins" w:cs="Poppins"/>
          <w:lang w:val="en-GB" w:eastAsia="en-GB"/>
        </w:rPr>
      </w:pPr>
    </w:p>
    <w:p w14:paraId="2C0DEECB" w14:textId="453F14C1" w:rsidR="000F0CAA" w:rsidRDefault="000F0CAA" w:rsidP="000F0CAA">
      <w:pPr>
        <w:jc w:val="center"/>
        <w:rPr>
          <w:rFonts w:ascii="Poppins" w:hAnsi="Poppins" w:cs="Poppins"/>
          <w:lang w:val="en-GB" w:eastAsia="en-GB"/>
        </w:rPr>
      </w:pPr>
    </w:p>
    <w:p w14:paraId="57889D9F" w14:textId="3073D48E" w:rsidR="000F0CAA" w:rsidRDefault="000F0CAA" w:rsidP="000F0CAA">
      <w:pPr>
        <w:jc w:val="center"/>
        <w:rPr>
          <w:rFonts w:ascii="Poppins" w:hAnsi="Poppins" w:cs="Poppins"/>
          <w:lang w:val="en-GB" w:eastAsia="en-GB"/>
        </w:rPr>
      </w:pPr>
    </w:p>
    <w:p w14:paraId="54C5095A" w14:textId="66AE1D41" w:rsidR="009F110F" w:rsidRDefault="009F110F" w:rsidP="000F0CAA">
      <w:pPr>
        <w:jc w:val="center"/>
        <w:rPr>
          <w:rFonts w:ascii="Poppins" w:hAnsi="Poppins" w:cs="Poppins"/>
          <w:lang w:val="en-GB" w:eastAsia="en-GB"/>
        </w:rPr>
      </w:pPr>
      <w:r>
        <w:rPr>
          <w:rFonts w:ascii="Poppins" w:hAnsi="Poppins" w:cs="Poppins"/>
          <w:noProof/>
          <w:lang w:val="en-GB" w:eastAsia="en-GB"/>
        </w:rPr>
        <w:drawing>
          <wp:anchor distT="0" distB="0" distL="114300" distR="114300" simplePos="0" relativeHeight="487590912" behindDoc="0" locked="0" layoutInCell="1" allowOverlap="1" wp14:anchorId="4D3DA873" wp14:editId="635165E8">
            <wp:simplePos x="0" y="0"/>
            <wp:positionH relativeFrom="column">
              <wp:posOffset>4648200</wp:posOffset>
            </wp:positionH>
            <wp:positionV relativeFrom="paragraph">
              <wp:posOffset>13386</wp:posOffset>
            </wp:positionV>
            <wp:extent cx="1923366" cy="1281379"/>
            <wp:effectExtent l="0" t="0" r="1270" b="0"/>
            <wp:wrapNone/>
            <wp:docPr id="66437938" name="Picture 13"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37938" name="Picture 13" descr="A logo for a company&#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24243" cy="1281963"/>
                    </a:xfrm>
                    <a:prstGeom prst="rect">
                      <a:avLst/>
                    </a:prstGeom>
                  </pic:spPr>
                </pic:pic>
              </a:graphicData>
            </a:graphic>
            <wp14:sizeRelH relativeFrom="page">
              <wp14:pctWidth>0</wp14:pctWidth>
            </wp14:sizeRelH>
            <wp14:sizeRelV relativeFrom="page">
              <wp14:pctHeight>0</wp14:pctHeight>
            </wp14:sizeRelV>
          </wp:anchor>
        </w:drawing>
      </w:r>
    </w:p>
    <w:p w14:paraId="189C1648" w14:textId="1DA9D405" w:rsidR="009F110F" w:rsidRDefault="009F110F" w:rsidP="000F0CAA">
      <w:pPr>
        <w:jc w:val="center"/>
        <w:rPr>
          <w:rFonts w:ascii="Poppins" w:hAnsi="Poppins" w:cs="Poppins"/>
          <w:lang w:val="en-GB" w:eastAsia="en-GB"/>
        </w:rPr>
      </w:pPr>
      <w:r>
        <w:rPr>
          <w:rFonts w:ascii="Poppins" w:hAnsi="Poppins" w:cs="Poppins"/>
          <w:noProof/>
          <w:lang w:val="en-GB" w:eastAsia="en-GB"/>
        </w:rPr>
        <w:drawing>
          <wp:anchor distT="0" distB="0" distL="114300" distR="114300" simplePos="0" relativeHeight="487591936" behindDoc="0" locked="0" layoutInCell="1" allowOverlap="1" wp14:anchorId="5A5DBF98" wp14:editId="79B3019A">
            <wp:simplePos x="0" y="0"/>
            <wp:positionH relativeFrom="column">
              <wp:posOffset>571500</wp:posOffset>
            </wp:positionH>
            <wp:positionV relativeFrom="paragraph">
              <wp:posOffset>20328</wp:posOffset>
            </wp:positionV>
            <wp:extent cx="2339993" cy="1064895"/>
            <wp:effectExtent l="0" t="0" r="3175" b="1905"/>
            <wp:wrapNone/>
            <wp:docPr id="1926521059" name="Picture 1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6521059" name="Picture 14" descr="A close-up of a logo&#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339993" cy="1064895"/>
                    </a:xfrm>
                    <a:prstGeom prst="rect">
                      <a:avLst/>
                    </a:prstGeom>
                  </pic:spPr>
                </pic:pic>
              </a:graphicData>
            </a:graphic>
            <wp14:sizeRelH relativeFrom="page">
              <wp14:pctWidth>0</wp14:pctWidth>
            </wp14:sizeRelH>
            <wp14:sizeRelV relativeFrom="page">
              <wp14:pctHeight>0</wp14:pctHeight>
            </wp14:sizeRelV>
          </wp:anchor>
        </w:drawing>
      </w:r>
    </w:p>
    <w:p w14:paraId="6ACCC794" w14:textId="77777777" w:rsidR="009F110F" w:rsidRDefault="009F110F" w:rsidP="000F0CAA">
      <w:pPr>
        <w:jc w:val="center"/>
        <w:rPr>
          <w:rFonts w:ascii="Poppins" w:hAnsi="Poppins" w:cs="Poppins"/>
          <w:lang w:val="en-GB" w:eastAsia="en-GB"/>
        </w:rPr>
      </w:pPr>
    </w:p>
    <w:p w14:paraId="2F3897D9" w14:textId="51AE98F6" w:rsidR="009F110F" w:rsidRDefault="009F110F" w:rsidP="000F0CAA">
      <w:pPr>
        <w:jc w:val="center"/>
        <w:rPr>
          <w:rFonts w:ascii="Poppins" w:hAnsi="Poppins" w:cs="Poppins"/>
          <w:lang w:val="en-GB" w:eastAsia="en-GB"/>
        </w:rPr>
      </w:pPr>
    </w:p>
    <w:p w14:paraId="227C21AE" w14:textId="042AD28D" w:rsidR="009F110F" w:rsidRDefault="009F110F" w:rsidP="000F0CAA">
      <w:pPr>
        <w:jc w:val="center"/>
        <w:rPr>
          <w:rFonts w:ascii="Poppins" w:hAnsi="Poppins" w:cs="Poppins"/>
          <w:lang w:val="en-GB" w:eastAsia="en-GB"/>
        </w:rPr>
      </w:pPr>
      <w:r>
        <w:rPr>
          <w:rFonts w:ascii="Poppins" w:hAnsi="Poppins" w:cs="Poppins"/>
          <w:lang w:val="en-GB" w:eastAsia="en-GB"/>
        </w:rPr>
        <w:br w:type="page"/>
      </w:r>
    </w:p>
    <w:p w14:paraId="79DC1F38" w14:textId="77777777" w:rsidR="000F0CAA" w:rsidRDefault="000F0CAA" w:rsidP="000F0CAA">
      <w:pPr>
        <w:jc w:val="center"/>
        <w:rPr>
          <w:rFonts w:ascii="Poppins" w:hAnsi="Poppins" w:cs="Poppins"/>
          <w:lang w:val="en-GB" w:eastAsia="en-GB"/>
        </w:rPr>
      </w:pPr>
    </w:p>
    <w:p w14:paraId="28D5AFC2" w14:textId="77777777" w:rsidR="000F0CAA" w:rsidRPr="000F0CAA" w:rsidRDefault="000F0CAA" w:rsidP="009F110F">
      <w:pPr>
        <w:rPr>
          <w:rFonts w:ascii="Poppins" w:hAnsi="Poppins" w:cs="Poppins"/>
          <w:lang w:val="en-GB" w:eastAsia="en-GB"/>
        </w:rPr>
      </w:pPr>
    </w:p>
    <w:p w14:paraId="1461E6F2" w14:textId="67B49272" w:rsidR="008C3DED" w:rsidRPr="00CD5324" w:rsidRDefault="001137F0">
      <w:pPr>
        <w:spacing w:before="58"/>
        <w:ind w:left="292"/>
        <w:rPr>
          <w:b/>
          <w:sz w:val="48"/>
          <w:szCs w:val="48"/>
        </w:rPr>
      </w:pPr>
      <w:r w:rsidRPr="00CD5324">
        <w:rPr>
          <w:b/>
          <w:color w:val="032A50"/>
          <w:spacing w:val="-2"/>
          <w:w w:val="105"/>
          <w:sz w:val="48"/>
          <w:szCs w:val="48"/>
        </w:rPr>
        <w:t>FOREW</w:t>
      </w:r>
      <w:r w:rsidR="00F21B28" w:rsidRPr="00CD5324">
        <w:rPr>
          <w:b/>
          <w:color w:val="032A50"/>
          <w:spacing w:val="-2"/>
          <w:w w:val="105"/>
          <w:sz w:val="48"/>
          <w:szCs w:val="48"/>
        </w:rPr>
        <w:t>O</w:t>
      </w:r>
      <w:r w:rsidRPr="00CD5324">
        <w:rPr>
          <w:b/>
          <w:color w:val="032A50"/>
          <w:spacing w:val="-2"/>
          <w:w w:val="105"/>
          <w:sz w:val="48"/>
          <w:szCs w:val="48"/>
        </w:rPr>
        <w:t>RD</w:t>
      </w:r>
    </w:p>
    <w:p w14:paraId="0AE59966" w14:textId="77777777" w:rsidR="008C3DED" w:rsidRPr="00CD5324" w:rsidRDefault="001137F0">
      <w:pPr>
        <w:spacing w:before="382" w:line="336" w:lineRule="auto"/>
        <w:ind w:left="295" w:right="303" w:firstLine="1"/>
        <w:jc w:val="both"/>
        <w:rPr>
          <w:sz w:val="24"/>
          <w:szCs w:val="24"/>
        </w:rPr>
      </w:pPr>
      <w:r w:rsidRPr="00CD5324">
        <w:rPr>
          <w:color w:val="313131"/>
          <w:w w:val="105"/>
          <w:sz w:val="24"/>
          <w:szCs w:val="24"/>
        </w:rPr>
        <w:t>Thank you for your interest in the position of Programme Executive Our Generation (IRE) at Co</w:t>
      </w:r>
      <w:r w:rsidRPr="00CD5324">
        <w:rPr>
          <w:color w:val="6B6B6B"/>
          <w:w w:val="105"/>
          <w:sz w:val="24"/>
          <w:szCs w:val="24"/>
        </w:rPr>
        <w:t>-</w:t>
      </w:r>
      <w:r w:rsidRPr="00CD5324">
        <w:rPr>
          <w:color w:val="313131"/>
          <w:w w:val="105"/>
          <w:sz w:val="24"/>
          <w:szCs w:val="24"/>
        </w:rPr>
        <w:t>operation Ireland. The appointment of a Programme Executive Our Generation will</w:t>
      </w:r>
      <w:r w:rsidRPr="00CD5324">
        <w:rPr>
          <w:color w:val="313131"/>
          <w:spacing w:val="-7"/>
          <w:w w:val="105"/>
          <w:sz w:val="24"/>
          <w:szCs w:val="24"/>
        </w:rPr>
        <w:t xml:space="preserve"> </w:t>
      </w:r>
      <w:r w:rsidRPr="00CD5324">
        <w:rPr>
          <w:color w:val="313131"/>
          <w:w w:val="105"/>
          <w:sz w:val="24"/>
          <w:szCs w:val="24"/>
        </w:rPr>
        <w:t>provide an exciting opportunity for a dedicated individual</w:t>
      </w:r>
      <w:r w:rsidRPr="00CD5324">
        <w:rPr>
          <w:color w:val="313131"/>
          <w:spacing w:val="-3"/>
          <w:w w:val="105"/>
          <w:sz w:val="24"/>
          <w:szCs w:val="24"/>
        </w:rPr>
        <w:t xml:space="preserve"> </w:t>
      </w:r>
      <w:r w:rsidRPr="00CD5324">
        <w:rPr>
          <w:color w:val="313131"/>
          <w:w w:val="105"/>
          <w:sz w:val="24"/>
          <w:szCs w:val="24"/>
        </w:rPr>
        <w:t>to join our</w:t>
      </w:r>
      <w:r w:rsidRPr="00CD5324">
        <w:rPr>
          <w:color w:val="313131"/>
          <w:spacing w:val="-1"/>
          <w:w w:val="105"/>
          <w:sz w:val="24"/>
          <w:szCs w:val="24"/>
        </w:rPr>
        <w:t xml:space="preserve"> </w:t>
      </w:r>
      <w:r w:rsidRPr="00CD5324">
        <w:rPr>
          <w:color w:val="313131"/>
          <w:w w:val="105"/>
          <w:sz w:val="24"/>
          <w:szCs w:val="24"/>
        </w:rPr>
        <w:t>team.</w:t>
      </w:r>
      <w:r w:rsidRPr="00CD5324">
        <w:rPr>
          <w:color w:val="313131"/>
          <w:spacing w:val="-1"/>
          <w:w w:val="105"/>
          <w:sz w:val="24"/>
          <w:szCs w:val="24"/>
        </w:rPr>
        <w:t xml:space="preserve"> </w:t>
      </w:r>
      <w:r w:rsidRPr="00CD5324">
        <w:rPr>
          <w:color w:val="313131"/>
          <w:w w:val="105"/>
          <w:sz w:val="24"/>
          <w:szCs w:val="24"/>
        </w:rPr>
        <w:t>Please refer to the Job Description and Personnel Specification within</w:t>
      </w:r>
      <w:r w:rsidRPr="00CD5324">
        <w:rPr>
          <w:color w:val="313131"/>
          <w:spacing w:val="-11"/>
          <w:w w:val="105"/>
          <w:sz w:val="24"/>
          <w:szCs w:val="24"/>
        </w:rPr>
        <w:t xml:space="preserve"> </w:t>
      </w:r>
      <w:r w:rsidRPr="00CD5324">
        <w:rPr>
          <w:color w:val="313131"/>
          <w:w w:val="105"/>
          <w:sz w:val="24"/>
          <w:szCs w:val="24"/>
        </w:rPr>
        <w:t>this</w:t>
      </w:r>
      <w:r w:rsidRPr="00CD5324">
        <w:rPr>
          <w:color w:val="313131"/>
          <w:spacing w:val="-40"/>
          <w:w w:val="105"/>
          <w:sz w:val="24"/>
          <w:szCs w:val="24"/>
        </w:rPr>
        <w:t xml:space="preserve"> </w:t>
      </w:r>
      <w:r w:rsidRPr="00CD5324">
        <w:rPr>
          <w:color w:val="313131"/>
          <w:w w:val="105"/>
          <w:sz w:val="24"/>
          <w:szCs w:val="24"/>
        </w:rPr>
        <w:t>booklet for</w:t>
      </w:r>
      <w:r w:rsidRPr="00CD5324">
        <w:rPr>
          <w:color w:val="313131"/>
          <w:spacing w:val="-4"/>
          <w:w w:val="105"/>
          <w:sz w:val="24"/>
          <w:szCs w:val="24"/>
        </w:rPr>
        <w:t xml:space="preserve"> </w:t>
      </w:r>
      <w:r w:rsidRPr="00CD5324">
        <w:rPr>
          <w:color w:val="313131"/>
          <w:w w:val="105"/>
          <w:sz w:val="24"/>
          <w:szCs w:val="24"/>
        </w:rPr>
        <w:t>more information about</w:t>
      </w:r>
      <w:r w:rsidRPr="00CD5324">
        <w:rPr>
          <w:color w:val="313131"/>
          <w:spacing w:val="-2"/>
          <w:w w:val="105"/>
          <w:sz w:val="24"/>
          <w:szCs w:val="24"/>
        </w:rPr>
        <w:t xml:space="preserve"> </w:t>
      </w:r>
      <w:r w:rsidRPr="00CD5324">
        <w:rPr>
          <w:color w:val="313131"/>
          <w:w w:val="105"/>
          <w:sz w:val="24"/>
          <w:szCs w:val="24"/>
        </w:rPr>
        <w:t>this</w:t>
      </w:r>
      <w:r w:rsidRPr="00CD5324">
        <w:rPr>
          <w:color w:val="313131"/>
          <w:spacing w:val="-21"/>
          <w:w w:val="105"/>
          <w:sz w:val="24"/>
          <w:szCs w:val="24"/>
        </w:rPr>
        <w:t xml:space="preserve"> </w:t>
      </w:r>
      <w:r w:rsidRPr="00CD5324">
        <w:rPr>
          <w:color w:val="313131"/>
          <w:w w:val="105"/>
          <w:sz w:val="24"/>
          <w:szCs w:val="24"/>
        </w:rPr>
        <w:t>role.</w:t>
      </w:r>
    </w:p>
    <w:p w14:paraId="253A9C79" w14:textId="77777777" w:rsidR="008C3DED" w:rsidRPr="00CD5324" w:rsidRDefault="008C3DED">
      <w:pPr>
        <w:pStyle w:val="BodyText"/>
        <w:spacing w:before="137"/>
        <w:rPr>
          <w:sz w:val="24"/>
          <w:szCs w:val="24"/>
        </w:rPr>
      </w:pPr>
    </w:p>
    <w:p w14:paraId="54918D32" w14:textId="0FEEFD4A" w:rsidR="008C3DED" w:rsidRPr="00CD5324" w:rsidRDefault="001137F0">
      <w:pPr>
        <w:spacing w:before="1" w:line="336" w:lineRule="auto"/>
        <w:ind w:left="293" w:right="305" w:hanging="3"/>
        <w:jc w:val="both"/>
        <w:rPr>
          <w:sz w:val="24"/>
          <w:szCs w:val="24"/>
        </w:rPr>
      </w:pPr>
      <w:r w:rsidRPr="00CD5324">
        <w:rPr>
          <w:color w:val="313131"/>
          <w:w w:val="105"/>
          <w:sz w:val="24"/>
          <w:szCs w:val="24"/>
        </w:rPr>
        <w:t>Included in this information booklet is further information about the vacancy and Co</w:t>
      </w:r>
      <w:r w:rsidRPr="00CD5324">
        <w:rPr>
          <w:color w:val="6B6B6B"/>
          <w:w w:val="105"/>
          <w:sz w:val="24"/>
          <w:szCs w:val="24"/>
        </w:rPr>
        <w:t>-</w:t>
      </w:r>
      <w:r w:rsidRPr="00CD5324">
        <w:rPr>
          <w:color w:val="313131"/>
          <w:w w:val="105"/>
          <w:sz w:val="24"/>
          <w:szCs w:val="24"/>
        </w:rPr>
        <w:t>operation Ireland. Included are the Job Description and Person Specification for the role.</w:t>
      </w:r>
      <w:r w:rsidRPr="00CD5324">
        <w:rPr>
          <w:color w:val="313131"/>
          <w:spacing w:val="-3"/>
          <w:w w:val="105"/>
          <w:sz w:val="24"/>
          <w:szCs w:val="24"/>
        </w:rPr>
        <w:t xml:space="preserve"> </w:t>
      </w:r>
      <w:r w:rsidRPr="00CD5324">
        <w:rPr>
          <w:color w:val="313131"/>
          <w:w w:val="105"/>
          <w:sz w:val="24"/>
          <w:szCs w:val="24"/>
        </w:rPr>
        <w:t>You should pay</w:t>
      </w:r>
      <w:r w:rsidRPr="00CD5324">
        <w:rPr>
          <w:color w:val="313131"/>
          <w:spacing w:val="-9"/>
          <w:w w:val="105"/>
          <w:sz w:val="24"/>
          <w:szCs w:val="24"/>
        </w:rPr>
        <w:t xml:space="preserve"> </w:t>
      </w:r>
      <w:r w:rsidRPr="00CD5324">
        <w:rPr>
          <w:color w:val="313131"/>
          <w:w w:val="105"/>
          <w:sz w:val="24"/>
          <w:szCs w:val="24"/>
        </w:rPr>
        <w:t>attention to the person specification to demonstrate in your application form how you meet the essential and desirable criteria for the role.</w:t>
      </w:r>
    </w:p>
    <w:p w14:paraId="6EE29CB0" w14:textId="77777777" w:rsidR="008C3DED" w:rsidRPr="00CD5324" w:rsidRDefault="008C3DED">
      <w:pPr>
        <w:pStyle w:val="BodyText"/>
        <w:spacing w:before="122"/>
        <w:rPr>
          <w:sz w:val="24"/>
          <w:szCs w:val="24"/>
        </w:rPr>
      </w:pPr>
    </w:p>
    <w:p w14:paraId="06A210DD" w14:textId="53516DC0" w:rsidR="008C3DED" w:rsidRPr="00CD5324" w:rsidRDefault="001137F0">
      <w:pPr>
        <w:spacing w:line="343" w:lineRule="auto"/>
        <w:ind w:left="298" w:right="320" w:hanging="4"/>
        <w:jc w:val="both"/>
        <w:rPr>
          <w:sz w:val="24"/>
          <w:szCs w:val="24"/>
        </w:rPr>
      </w:pPr>
      <w:r w:rsidRPr="00CD5324">
        <w:rPr>
          <w:color w:val="313131"/>
          <w:w w:val="105"/>
          <w:sz w:val="24"/>
          <w:szCs w:val="24"/>
        </w:rPr>
        <w:t>Please</w:t>
      </w:r>
      <w:r w:rsidRPr="00CD5324">
        <w:rPr>
          <w:color w:val="313131"/>
          <w:spacing w:val="-22"/>
          <w:w w:val="105"/>
          <w:sz w:val="24"/>
          <w:szCs w:val="24"/>
        </w:rPr>
        <w:t xml:space="preserve"> </w:t>
      </w:r>
      <w:r w:rsidRPr="00CD5324">
        <w:rPr>
          <w:color w:val="313131"/>
          <w:w w:val="105"/>
          <w:sz w:val="24"/>
          <w:szCs w:val="24"/>
        </w:rPr>
        <w:t>ensure</w:t>
      </w:r>
      <w:r w:rsidRPr="00CD5324">
        <w:rPr>
          <w:color w:val="313131"/>
          <w:spacing w:val="-21"/>
          <w:w w:val="105"/>
          <w:sz w:val="24"/>
          <w:szCs w:val="24"/>
        </w:rPr>
        <w:t xml:space="preserve"> </w:t>
      </w:r>
      <w:r w:rsidRPr="00CD5324">
        <w:rPr>
          <w:color w:val="313131"/>
          <w:w w:val="105"/>
          <w:sz w:val="24"/>
          <w:szCs w:val="24"/>
        </w:rPr>
        <w:t>you</w:t>
      </w:r>
      <w:r w:rsidRPr="00CD5324">
        <w:rPr>
          <w:color w:val="313131"/>
          <w:spacing w:val="-21"/>
          <w:w w:val="105"/>
          <w:sz w:val="24"/>
          <w:szCs w:val="24"/>
        </w:rPr>
        <w:t xml:space="preserve"> </w:t>
      </w:r>
      <w:r w:rsidRPr="00CD5324">
        <w:rPr>
          <w:color w:val="313131"/>
          <w:w w:val="105"/>
          <w:sz w:val="24"/>
          <w:szCs w:val="24"/>
        </w:rPr>
        <w:t>follow</w:t>
      </w:r>
      <w:r w:rsidRPr="00CD5324">
        <w:rPr>
          <w:color w:val="313131"/>
          <w:spacing w:val="-17"/>
          <w:w w:val="105"/>
          <w:sz w:val="24"/>
          <w:szCs w:val="24"/>
        </w:rPr>
        <w:t xml:space="preserve"> </w:t>
      </w:r>
      <w:r w:rsidRPr="00CD5324">
        <w:rPr>
          <w:color w:val="313131"/>
          <w:w w:val="105"/>
          <w:sz w:val="24"/>
          <w:szCs w:val="24"/>
        </w:rPr>
        <w:t>all</w:t>
      </w:r>
      <w:r w:rsidRPr="00CD5324">
        <w:rPr>
          <w:color w:val="313131"/>
          <w:spacing w:val="-21"/>
          <w:w w:val="105"/>
          <w:sz w:val="24"/>
          <w:szCs w:val="24"/>
        </w:rPr>
        <w:t xml:space="preserve"> </w:t>
      </w:r>
      <w:r w:rsidRPr="00CD5324">
        <w:rPr>
          <w:color w:val="313131"/>
          <w:w w:val="105"/>
          <w:sz w:val="24"/>
          <w:szCs w:val="24"/>
        </w:rPr>
        <w:t>instructions given.</w:t>
      </w:r>
      <w:r w:rsidRPr="00CD5324">
        <w:rPr>
          <w:color w:val="313131"/>
          <w:spacing w:val="-22"/>
          <w:w w:val="105"/>
          <w:sz w:val="24"/>
          <w:szCs w:val="24"/>
        </w:rPr>
        <w:t xml:space="preserve"> </w:t>
      </w:r>
      <w:r w:rsidRPr="00CD5324">
        <w:rPr>
          <w:color w:val="313131"/>
          <w:w w:val="105"/>
          <w:sz w:val="24"/>
          <w:szCs w:val="24"/>
        </w:rPr>
        <w:t>Please</w:t>
      </w:r>
      <w:r w:rsidRPr="00CD5324">
        <w:rPr>
          <w:color w:val="313131"/>
          <w:spacing w:val="-21"/>
          <w:w w:val="105"/>
          <w:sz w:val="24"/>
          <w:szCs w:val="24"/>
        </w:rPr>
        <w:t xml:space="preserve"> </w:t>
      </w:r>
      <w:r w:rsidRPr="00CD5324">
        <w:rPr>
          <w:color w:val="313131"/>
          <w:w w:val="105"/>
          <w:sz w:val="24"/>
          <w:szCs w:val="24"/>
        </w:rPr>
        <w:t>note</w:t>
      </w:r>
      <w:r w:rsidRPr="00CD5324">
        <w:rPr>
          <w:color w:val="313131"/>
          <w:spacing w:val="-16"/>
          <w:w w:val="105"/>
          <w:sz w:val="24"/>
          <w:szCs w:val="24"/>
        </w:rPr>
        <w:t xml:space="preserve"> </w:t>
      </w:r>
      <w:r w:rsidRPr="00CD5324">
        <w:rPr>
          <w:color w:val="313131"/>
          <w:w w:val="105"/>
          <w:sz w:val="24"/>
          <w:szCs w:val="24"/>
        </w:rPr>
        <w:t>that</w:t>
      </w:r>
      <w:r w:rsidRPr="00CD5324">
        <w:rPr>
          <w:color w:val="313131"/>
          <w:spacing w:val="-13"/>
          <w:w w:val="105"/>
          <w:sz w:val="24"/>
          <w:szCs w:val="24"/>
        </w:rPr>
        <w:t xml:space="preserve"> </w:t>
      </w:r>
      <w:r w:rsidRPr="00CD5324">
        <w:rPr>
          <w:color w:val="313131"/>
          <w:w w:val="105"/>
          <w:sz w:val="24"/>
          <w:szCs w:val="24"/>
        </w:rPr>
        <w:t>all</w:t>
      </w:r>
      <w:r w:rsidRPr="00CD5324">
        <w:rPr>
          <w:color w:val="313131"/>
          <w:spacing w:val="-16"/>
          <w:w w:val="105"/>
          <w:sz w:val="24"/>
          <w:szCs w:val="24"/>
        </w:rPr>
        <w:t xml:space="preserve"> </w:t>
      </w:r>
      <w:r w:rsidRPr="00CD5324">
        <w:rPr>
          <w:color w:val="313131"/>
          <w:w w:val="105"/>
          <w:sz w:val="24"/>
          <w:szCs w:val="24"/>
        </w:rPr>
        <w:t>applications must</w:t>
      </w:r>
      <w:r w:rsidRPr="00CD5324">
        <w:rPr>
          <w:color w:val="313131"/>
          <w:spacing w:val="-3"/>
          <w:w w:val="105"/>
          <w:sz w:val="24"/>
          <w:szCs w:val="24"/>
        </w:rPr>
        <w:t xml:space="preserve"> </w:t>
      </w:r>
      <w:r w:rsidRPr="00CD5324">
        <w:rPr>
          <w:color w:val="313131"/>
          <w:w w:val="105"/>
          <w:sz w:val="24"/>
          <w:szCs w:val="24"/>
        </w:rPr>
        <w:t>be made</w:t>
      </w:r>
      <w:r w:rsidRPr="00CD5324">
        <w:rPr>
          <w:color w:val="313131"/>
          <w:spacing w:val="-18"/>
          <w:w w:val="105"/>
          <w:sz w:val="24"/>
          <w:szCs w:val="24"/>
        </w:rPr>
        <w:t xml:space="preserve"> </w:t>
      </w:r>
      <w:r w:rsidRPr="00CD5324">
        <w:rPr>
          <w:color w:val="313131"/>
          <w:w w:val="105"/>
          <w:sz w:val="24"/>
          <w:szCs w:val="24"/>
        </w:rPr>
        <w:t>via</w:t>
      </w:r>
      <w:r w:rsidRPr="00CD5324">
        <w:rPr>
          <w:color w:val="313131"/>
          <w:spacing w:val="-5"/>
          <w:w w:val="105"/>
          <w:sz w:val="24"/>
          <w:szCs w:val="24"/>
        </w:rPr>
        <w:t xml:space="preserve"> </w:t>
      </w:r>
      <w:r w:rsidRPr="00CD5324">
        <w:rPr>
          <w:color w:val="181818"/>
          <w:w w:val="105"/>
          <w:sz w:val="24"/>
          <w:szCs w:val="24"/>
        </w:rPr>
        <w:t>the</w:t>
      </w:r>
      <w:r w:rsidRPr="00CD5324">
        <w:rPr>
          <w:color w:val="181818"/>
          <w:spacing w:val="-14"/>
          <w:w w:val="105"/>
          <w:sz w:val="24"/>
          <w:szCs w:val="24"/>
        </w:rPr>
        <w:t xml:space="preserve"> </w:t>
      </w:r>
      <w:r w:rsidRPr="00CD5324">
        <w:rPr>
          <w:color w:val="313131"/>
          <w:w w:val="105"/>
          <w:sz w:val="24"/>
          <w:szCs w:val="24"/>
        </w:rPr>
        <w:t>application form</w:t>
      </w:r>
      <w:r w:rsidRPr="00CD5324">
        <w:rPr>
          <w:color w:val="313131"/>
          <w:spacing w:val="-3"/>
          <w:w w:val="105"/>
          <w:sz w:val="24"/>
          <w:szCs w:val="24"/>
        </w:rPr>
        <w:t xml:space="preserve"> </w:t>
      </w:r>
      <w:r w:rsidRPr="00CD5324">
        <w:rPr>
          <w:color w:val="313131"/>
          <w:w w:val="105"/>
          <w:sz w:val="24"/>
          <w:szCs w:val="24"/>
        </w:rPr>
        <w:t>and</w:t>
      </w:r>
      <w:r w:rsidRPr="00CD5324">
        <w:rPr>
          <w:color w:val="313131"/>
          <w:spacing w:val="-12"/>
          <w:w w:val="105"/>
          <w:sz w:val="24"/>
          <w:szCs w:val="24"/>
        </w:rPr>
        <w:t xml:space="preserve"> </w:t>
      </w:r>
      <w:r w:rsidRPr="00CD5324">
        <w:rPr>
          <w:color w:val="313131"/>
          <w:w w:val="105"/>
          <w:sz w:val="24"/>
          <w:szCs w:val="24"/>
        </w:rPr>
        <w:t>CVs</w:t>
      </w:r>
      <w:r w:rsidRPr="00CD5324">
        <w:rPr>
          <w:color w:val="313131"/>
          <w:spacing w:val="-17"/>
          <w:w w:val="105"/>
          <w:sz w:val="24"/>
          <w:szCs w:val="24"/>
        </w:rPr>
        <w:t xml:space="preserve"> </w:t>
      </w:r>
      <w:r w:rsidRPr="00CD5324">
        <w:rPr>
          <w:color w:val="313131"/>
          <w:w w:val="105"/>
          <w:sz w:val="24"/>
          <w:szCs w:val="24"/>
        </w:rPr>
        <w:t>will</w:t>
      </w:r>
      <w:r w:rsidRPr="00CD5324">
        <w:rPr>
          <w:color w:val="313131"/>
          <w:spacing w:val="-42"/>
          <w:w w:val="105"/>
          <w:sz w:val="24"/>
          <w:szCs w:val="24"/>
        </w:rPr>
        <w:t xml:space="preserve"> </w:t>
      </w:r>
      <w:r w:rsidR="00EC139E" w:rsidRPr="00CD5324">
        <w:rPr>
          <w:color w:val="181818"/>
          <w:w w:val="105"/>
          <w:sz w:val="24"/>
          <w:szCs w:val="24"/>
        </w:rPr>
        <w:t>not</w:t>
      </w:r>
      <w:r w:rsidR="00EC139E" w:rsidRPr="00CD5324">
        <w:rPr>
          <w:color w:val="313131"/>
          <w:w w:val="105"/>
          <w:sz w:val="24"/>
          <w:szCs w:val="24"/>
        </w:rPr>
        <w:t xml:space="preserve"> be</w:t>
      </w:r>
      <w:r w:rsidRPr="00CD5324">
        <w:rPr>
          <w:color w:val="313131"/>
          <w:spacing w:val="-22"/>
          <w:w w:val="105"/>
          <w:sz w:val="24"/>
          <w:szCs w:val="24"/>
        </w:rPr>
        <w:t xml:space="preserve"> </w:t>
      </w:r>
      <w:r w:rsidRPr="00CD5324">
        <w:rPr>
          <w:color w:val="313131"/>
          <w:w w:val="105"/>
          <w:sz w:val="24"/>
          <w:szCs w:val="24"/>
        </w:rPr>
        <w:t>considered.</w:t>
      </w:r>
    </w:p>
    <w:p w14:paraId="6ED428DB" w14:textId="77777777" w:rsidR="008C3DED" w:rsidRPr="00CD5324" w:rsidRDefault="008C3DED">
      <w:pPr>
        <w:pStyle w:val="BodyText"/>
        <w:spacing w:before="121"/>
        <w:rPr>
          <w:sz w:val="24"/>
          <w:szCs w:val="24"/>
        </w:rPr>
      </w:pPr>
    </w:p>
    <w:p w14:paraId="5C3054BD" w14:textId="398F696E" w:rsidR="008C3DED" w:rsidRPr="00CD5324" w:rsidRDefault="001137F0">
      <w:pPr>
        <w:spacing w:line="343" w:lineRule="auto"/>
        <w:ind w:left="291" w:right="335" w:firstLine="13"/>
        <w:jc w:val="both"/>
        <w:rPr>
          <w:color w:val="313131"/>
          <w:sz w:val="24"/>
          <w:szCs w:val="24"/>
        </w:rPr>
      </w:pPr>
      <w:r w:rsidRPr="00CD5324">
        <w:rPr>
          <w:color w:val="313131"/>
          <w:sz w:val="24"/>
          <w:szCs w:val="24"/>
        </w:rPr>
        <w:t>If you have any further queries regarding the role, please do</w:t>
      </w:r>
      <w:r w:rsidRPr="00CD5324">
        <w:rPr>
          <w:color w:val="313131"/>
          <w:spacing w:val="40"/>
          <w:sz w:val="24"/>
          <w:szCs w:val="24"/>
        </w:rPr>
        <w:t xml:space="preserve"> </w:t>
      </w:r>
      <w:r w:rsidRPr="00CD5324">
        <w:rPr>
          <w:color w:val="313131"/>
          <w:sz w:val="24"/>
          <w:szCs w:val="24"/>
        </w:rPr>
        <w:t xml:space="preserve">not hesitate </w:t>
      </w:r>
      <w:r w:rsidRPr="00CD5324">
        <w:rPr>
          <w:color w:val="181818"/>
          <w:sz w:val="24"/>
          <w:szCs w:val="24"/>
        </w:rPr>
        <w:t xml:space="preserve">to </w:t>
      </w:r>
      <w:r w:rsidRPr="00CD5324">
        <w:rPr>
          <w:color w:val="313131"/>
          <w:sz w:val="24"/>
          <w:szCs w:val="24"/>
        </w:rPr>
        <w:t>contact</w:t>
      </w:r>
      <w:r w:rsidR="00EC139E" w:rsidRPr="00CD5324">
        <w:rPr>
          <w:color w:val="313131"/>
          <w:sz w:val="24"/>
          <w:szCs w:val="24"/>
        </w:rPr>
        <w:t xml:space="preserve"> </w:t>
      </w:r>
      <w:hyperlink r:id="rId13" w:history="1">
        <w:r w:rsidR="00EC139E" w:rsidRPr="00CD5324">
          <w:rPr>
            <w:color w:val="313131"/>
            <w:sz w:val="24"/>
            <w:szCs w:val="24"/>
          </w:rPr>
          <w:t>vacancies@cooperationireland.org</w:t>
        </w:r>
      </w:hyperlink>
      <w:r w:rsidR="00EC139E" w:rsidRPr="00CD5324">
        <w:rPr>
          <w:color w:val="313131"/>
          <w:sz w:val="24"/>
          <w:szCs w:val="24"/>
        </w:rPr>
        <w:t xml:space="preserve">.  </w:t>
      </w:r>
    </w:p>
    <w:p w14:paraId="452FC82D" w14:textId="77777777" w:rsidR="008C3DED" w:rsidRPr="00CD5324" w:rsidRDefault="008C3DED">
      <w:pPr>
        <w:pStyle w:val="BodyText"/>
        <w:spacing w:before="115"/>
        <w:rPr>
          <w:sz w:val="24"/>
          <w:szCs w:val="24"/>
        </w:rPr>
      </w:pPr>
    </w:p>
    <w:p w14:paraId="551F474E" w14:textId="77777777" w:rsidR="008C3DED" w:rsidRPr="00CD5324" w:rsidRDefault="001137F0">
      <w:pPr>
        <w:ind w:left="311"/>
        <w:rPr>
          <w:sz w:val="24"/>
          <w:szCs w:val="24"/>
        </w:rPr>
      </w:pPr>
      <w:r w:rsidRPr="00CD5324">
        <w:rPr>
          <w:color w:val="313131"/>
          <w:sz w:val="24"/>
          <w:szCs w:val="24"/>
        </w:rPr>
        <w:t>Best</w:t>
      </w:r>
      <w:r w:rsidRPr="00CD5324">
        <w:rPr>
          <w:color w:val="313131"/>
          <w:spacing w:val="-6"/>
          <w:sz w:val="24"/>
          <w:szCs w:val="24"/>
        </w:rPr>
        <w:t xml:space="preserve"> </w:t>
      </w:r>
      <w:r w:rsidRPr="00CD5324">
        <w:rPr>
          <w:color w:val="313131"/>
          <w:sz w:val="24"/>
          <w:szCs w:val="24"/>
        </w:rPr>
        <w:t>wishes</w:t>
      </w:r>
      <w:r w:rsidRPr="00CD5324">
        <w:rPr>
          <w:color w:val="313131"/>
          <w:spacing w:val="-19"/>
          <w:sz w:val="24"/>
          <w:szCs w:val="24"/>
        </w:rPr>
        <w:t xml:space="preserve"> </w:t>
      </w:r>
      <w:r w:rsidRPr="00CD5324">
        <w:rPr>
          <w:color w:val="313131"/>
          <w:sz w:val="24"/>
          <w:szCs w:val="24"/>
        </w:rPr>
        <w:t>in</w:t>
      </w:r>
      <w:r w:rsidRPr="00CD5324">
        <w:rPr>
          <w:color w:val="313131"/>
          <w:spacing w:val="-2"/>
          <w:sz w:val="24"/>
          <w:szCs w:val="24"/>
        </w:rPr>
        <w:t xml:space="preserve"> </w:t>
      </w:r>
      <w:r w:rsidRPr="00CD5324">
        <w:rPr>
          <w:color w:val="313131"/>
          <w:sz w:val="24"/>
          <w:szCs w:val="24"/>
        </w:rPr>
        <w:t>your</w:t>
      </w:r>
      <w:r w:rsidRPr="00CD5324">
        <w:rPr>
          <w:color w:val="313131"/>
          <w:spacing w:val="-10"/>
          <w:sz w:val="24"/>
          <w:szCs w:val="24"/>
        </w:rPr>
        <w:t xml:space="preserve"> </w:t>
      </w:r>
      <w:r w:rsidRPr="00CD5324">
        <w:rPr>
          <w:color w:val="313131"/>
          <w:spacing w:val="-2"/>
          <w:sz w:val="24"/>
          <w:szCs w:val="24"/>
        </w:rPr>
        <w:t>application.</w:t>
      </w:r>
    </w:p>
    <w:p w14:paraId="2BFF56D3" w14:textId="77777777" w:rsidR="008C3DED" w:rsidRPr="00CD5324" w:rsidRDefault="001137F0">
      <w:pPr>
        <w:pStyle w:val="BodyText"/>
        <w:spacing w:before="61"/>
        <w:rPr>
          <w:sz w:val="24"/>
          <w:szCs w:val="24"/>
        </w:rPr>
      </w:pPr>
      <w:r w:rsidRPr="00CD5324">
        <w:rPr>
          <w:noProof/>
          <w:sz w:val="24"/>
          <w:szCs w:val="24"/>
        </w:rPr>
        <w:drawing>
          <wp:anchor distT="0" distB="0" distL="0" distR="0" simplePos="0" relativeHeight="487588352" behindDoc="1" locked="0" layoutInCell="1" allowOverlap="1" wp14:anchorId="2A14156C" wp14:editId="5F86AC52">
            <wp:simplePos x="0" y="0"/>
            <wp:positionH relativeFrom="page">
              <wp:posOffset>643240</wp:posOffset>
            </wp:positionH>
            <wp:positionV relativeFrom="paragraph">
              <wp:posOffset>200013</wp:posOffset>
            </wp:positionV>
            <wp:extent cx="1024981" cy="365760"/>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4" cstate="print"/>
                    <a:stretch>
                      <a:fillRect/>
                    </a:stretch>
                  </pic:blipFill>
                  <pic:spPr>
                    <a:xfrm>
                      <a:off x="0" y="0"/>
                      <a:ext cx="1024981" cy="365760"/>
                    </a:xfrm>
                    <a:prstGeom prst="rect">
                      <a:avLst/>
                    </a:prstGeom>
                  </pic:spPr>
                </pic:pic>
              </a:graphicData>
            </a:graphic>
          </wp:anchor>
        </w:drawing>
      </w:r>
    </w:p>
    <w:p w14:paraId="7DB2AE2C" w14:textId="77777777" w:rsidR="008C3DED" w:rsidRPr="00CD5324" w:rsidRDefault="001137F0">
      <w:pPr>
        <w:spacing w:before="178"/>
        <w:ind w:left="305"/>
        <w:rPr>
          <w:sz w:val="24"/>
          <w:szCs w:val="24"/>
        </w:rPr>
      </w:pPr>
      <w:r w:rsidRPr="00CD5324">
        <w:rPr>
          <w:color w:val="313131"/>
          <w:sz w:val="24"/>
          <w:szCs w:val="24"/>
        </w:rPr>
        <w:t>Ian</w:t>
      </w:r>
      <w:r w:rsidRPr="00CD5324">
        <w:rPr>
          <w:color w:val="313131"/>
          <w:spacing w:val="-21"/>
          <w:sz w:val="24"/>
          <w:szCs w:val="24"/>
        </w:rPr>
        <w:t xml:space="preserve"> </w:t>
      </w:r>
      <w:r w:rsidRPr="00CD5324">
        <w:rPr>
          <w:color w:val="313131"/>
          <w:spacing w:val="-2"/>
          <w:sz w:val="24"/>
          <w:szCs w:val="24"/>
        </w:rPr>
        <w:t>Jeffers</w:t>
      </w:r>
    </w:p>
    <w:p w14:paraId="4AD0BFCD" w14:textId="77777777" w:rsidR="008C3DED" w:rsidRPr="00CD5324" w:rsidRDefault="001137F0">
      <w:pPr>
        <w:spacing w:before="144"/>
        <w:ind w:left="288"/>
        <w:rPr>
          <w:sz w:val="24"/>
          <w:szCs w:val="24"/>
        </w:rPr>
      </w:pPr>
      <w:r w:rsidRPr="00CD5324">
        <w:rPr>
          <w:color w:val="313131"/>
          <w:sz w:val="24"/>
          <w:szCs w:val="24"/>
        </w:rPr>
        <w:t>Chief</w:t>
      </w:r>
      <w:r w:rsidRPr="00CD5324">
        <w:rPr>
          <w:color w:val="313131"/>
          <w:spacing w:val="3"/>
          <w:sz w:val="24"/>
          <w:szCs w:val="24"/>
        </w:rPr>
        <w:t xml:space="preserve"> </w:t>
      </w:r>
      <w:r w:rsidRPr="00CD5324">
        <w:rPr>
          <w:color w:val="313131"/>
          <w:sz w:val="24"/>
          <w:szCs w:val="24"/>
        </w:rPr>
        <w:t>Executive</w:t>
      </w:r>
      <w:r w:rsidRPr="00CD5324">
        <w:rPr>
          <w:color w:val="313131"/>
          <w:spacing w:val="-7"/>
          <w:sz w:val="24"/>
          <w:szCs w:val="24"/>
        </w:rPr>
        <w:t xml:space="preserve"> </w:t>
      </w:r>
      <w:r w:rsidRPr="00CD5324">
        <w:rPr>
          <w:color w:val="313131"/>
          <w:spacing w:val="-2"/>
          <w:sz w:val="24"/>
          <w:szCs w:val="24"/>
        </w:rPr>
        <w:t>Officer</w:t>
      </w:r>
    </w:p>
    <w:p w14:paraId="455AF204" w14:textId="77777777" w:rsidR="008C3DED" w:rsidRDefault="008C3DED">
      <w:pPr>
        <w:rPr>
          <w:sz w:val="29"/>
        </w:rPr>
        <w:sectPr w:rsidR="008C3DED" w:rsidSect="00EC139E">
          <w:footerReference w:type="default" r:id="rId15"/>
          <w:headerReference w:type="first" r:id="rId16"/>
          <w:pgSz w:w="11910" w:h="16850"/>
          <w:pgMar w:top="920" w:right="360" w:bottom="1140" w:left="420" w:header="0" w:footer="949" w:gutter="0"/>
          <w:cols w:space="720"/>
          <w:titlePg/>
          <w:docGrid w:linePitch="299"/>
        </w:sectPr>
      </w:pPr>
    </w:p>
    <w:p w14:paraId="4D03556D" w14:textId="77777777" w:rsidR="008C3DED" w:rsidRPr="00CD5324" w:rsidRDefault="001137F0">
      <w:pPr>
        <w:spacing w:before="62"/>
        <w:ind w:left="332"/>
        <w:rPr>
          <w:b/>
          <w:sz w:val="36"/>
          <w:szCs w:val="36"/>
        </w:rPr>
      </w:pPr>
      <w:r w:rsidRPr="00CD5324">
        <w:rPr>
          <w:b/>
          <w:color w:val="112B46"/>
          <w:sz w:val="36"/>
          <w:szCs w:val="36"/>
        </w:rPr>
        <w:lastRenderedPageBreak/>
        <w:t>INFORMATION</w:t>
      </w:r>
      <w:r w:rsidRPr="00CD5324">
        <w:rPr>
          <w:b/>
          <w:color w:val="112B46"/>
          <w:spacing w:val="23"/>
          <w:w w:val="150"/>
          <w:sz w:val="36"/>
          <w:szCs w:val="36"/>
        </w:rPr>
        <w:t xml:space="preserve"> </w:t>
      </w:r>
      <w:r w:rsidRPr="00CD5324">
        <w:rPr>
          <w:b/>
          <w:color w:val="112B46"/>
          <w:sz w:val="36"/>
          <w:szCs w:val="36"/>
        </w:rPr>
        <w:t>ABOUT</w:t>
      </w:r>
      <w:r w:rsidRPr="00CD5324">
        <w:rPr>
          <w:b/>
          <w:color w:val="112B46"/>
          <w:spacing w:val="51"/>
          <w:sz w:val="36"/>
          <w:szCs w:val="36"/>
        </w:rPr>
        <w:t xml:space="preserve"> </w:t>
      </w:r>
      <w:r w:rsidRPr="00CD5324">
        <w:rPr>
          <w:b/>
          <w:color w:val="112B46"/>
          <w:sz w:val="36"/>
          <w:szCs w:val="36"/>
        </w:rPr>
        <w:t>CO-OPERATION</w:t>
      </w:r>
      <w:r w:rsidRPr="00CD5324">
        <w:rPr>
          <w:b/>
          <w:color w:val="112B46"/>
          <w:spacing w:val="44"/>
          <w:w w:val="150"/>
          <w:sz w:val="36"/>
          <w:szCs w:val="36"/>
        </w:rPr>
        <w:t xml:space="preserve"> </w:t>
      </w:r>
      <w:r w:rsidRPr="00CD5324">
        <w:rPr>
          <w:b/>
          <w:color w:val="112B46"/>
          <w:spacing w:val="-2"/>
          <w:sz w:val="36"/>
          <w:szCs w:val="36"/>
        </w:rPr>
        <w:t>IRELAND</w:t>
      </w:r>
    </w:p>
    <w:p w14:paraId="13F10580" w14:textId="77777777" w:rsidR="008C3DED" w:rsidRDefault="001137F0">
      <w:pPr>
        <w:spacing w:before="321"/>
        <w:ind w:left="306"/>
        <w:rPr>
          <w:b/>
          <w:sz w:val="27"/>
        </w:rPr>
      </w:pPr>
      <w:r>
        <w:rPr>
          <w:b/>
          <w:color w:val="112B46"/>
          <w:sz w:val="27"/>
        </w:rPr>
        <w:t>OUR</w:t>
      </w:r>
      <w:r>
        <w:rPr>
          <w:b/>
          <w:color w:val="112B46"/>
          <w:spacing w:val="-20"/>
          <w:sz w:val="27"/>
        </w:rPr>
        <w:t xml:space="preserve"> </w:t>
      </w:r>
      <w:r>
        <w:rPr>
          <w:b/>
          <w:color w:val="112B46"/>
          <w:spacing w:val="-2"/>
          <w:sz w:val="27"/>
        </w:rPr>
        <w:t>APPROACH</w:t>
      </w:r>
    </w:p>
    <w:p w14:paraId="206CBD3E" w14:textId="77777777" w:rsidR="008C3DED" w:rsidRPr="00CD5324" w:rsidRDefault="001137F0">
      <w:pPr>
        <w:spacing w:before="133" w:line="336" w:lineRule="auto"/>
        <w:ind w:left="293" w:right="322" w:hanging="5"/>
        <w:jc w:val="both"/>
        <w:rPr>
          <w:sz w:val="24"/>
          <w:szCs w:val="24"/>
        </w:rPr>
      </w:pPr>
      <w:r w:rsidRPr="00CD5324">
        <w:rPr>
          <w:color w:val="313131"/>
          <w:w w:val="105"/>
          <w:sz w:val="24"/>
          <w:szCs w:val="24"/>
        </w:rPr>
        <w:t>Co</w:t>
      </w:r>
      <w:r w:rsidRPr="00CD5324">
        <w:rPr>
          <w:color w:val="797979"/>
          <w:w w:val="105"/>
          <w:sz w:val="24"/>
          <w:szCs w:val="24"/>
        </w:rPr>
        <w:t>-</w:t>
      </w:r>
      <w:r w:rsidRPr="00CD5324">
        <w:rPr>
          <w:color w:val="313131"/>
          <w:w w:val="105"/>
          <w:sz w:val="24"/>
          <w:szCs w:val="24"/>
        </w:rPr>
        <w:t>operation Ireland is an all</w:t>
      </w:r>
      <w:r w:rsidRPr="00CD5324">
        <w:rPr>
          <w:color w:val="797979"/>
          <w:w w:val="105"/>
          <w:sz w:val="24"/>
          <w:szCs w:val="24"/>
        </w:rPr>
        <w:t>-</w:t>
      </w:r>
      <w:r w:rsidRPr="00CD5324">
        <w:rPr>
          <w:color w:val="313131"/>
          <w:w w:val="105"/>
          <w:sz w:val="24"/>
          <w:szCs w:val="24"/>
        </w:rPr>
        <w:t>island peace</w:t>
      </w:r>
      <w:r w:rsidRPr="00CD5324">
        <w:rPr>
          <w:color w:val="797979"/>
          <w:w w:val="105"/>
          <w:sz w:val="24"/>
          <w:szCs w:val="24"/>
        </w:rPr>
        <w:t>-</w:t>
      </w:r>
      <w:r w:rsidRPr="00CD5324">
        <w:rPr>
          <w:color w:val="313131"/>
          <w:w w:val="105"/>
          <w:sz w:val="24"/>
          <w:szCs w:val="24"/>
        </w:rPr>
        <w:t xml:space="preserve">building </w:t>
      </w:r>
      <w:proofErr w:type="spellStart"/>
      <w:r w:rsidRPr="00CD5324">
        <w:rPr>
          <w:color w:val="313131"/>
          <w:w w:val="105"/>
          <w:sz w:val="24"/>
          <w:szCs w:val="24"/>
        </w:rPr>
        <w:t>organisation</w:t>
      </w:r>
      <w:proofErr w:type="spellEnd"/>
      <w:r w:rsidRPr="00CD5324">
        <w:rPr>
          <w:color w:val="313131"/>
          <w:w w:val="105"/>
          <w:sz w:val="24"/>
          <w:szCs w:val="24"/>
        </w:rPr>
        <w:t xml:space="preserve">. </w:t>
      </w:r>
      <w:r w:rsidRPr="00CD5324">
        <w:rPr>
          <w:color w:val="232323"/>
          <w:w w:val="105"/>
          <w:sz w:val="24"/>
          <w:szCs w:val="24"/>
        </w:rPr>
        <w:t xml:space="preserve">We </w:t>
      </w:r>
      <w:r w:rsidRPr="00CD5324">
        <w:rPr>
          <w:color w:val="313131"/>
          <w:w w:val="105"/>
          <w:sz w:val="24"/>
          <w:szCs w:val="24"/>
        </w:rPr>
        <w:t>work to build</w:t>
      </w:r>
      <w:r w:rsidRPr="00CD5324">
        <w:rPr>
          <w:color w:val="313131"/>
          <w:spacing w:val="-19"/>
          <w:w w:val="105"/>
          <w:sz w:val="24"/>
          <w:szCs w:val="24"/>
        </w:rPr>
        <w:t xml:space="preserve"> </w:t>
      </w:r>
      <w:r w:rsidRPr="00CD5324">
        <w:rPr>
          <w:color w:val="313131"/>
          <w:w w:val="105"/>
          <w:sz w:val="24"/>
          <w:szCs w:val="24"/>
        </w:rPr>
        <w:t>a</w:t>
      </w:r>
      <w:r w:rsidRPr="00CD5324">
        <w:rPr>
          <w:color w:val="313131"/>
          <w:spacing w:val="-22"/>
          <w:w w:val="105"/>
          <w:sz w:val="24"/>
          <w:szCs w:val="24"/>
        </w:rPr>
        <w:t xml:space="preserve"> </w:t>
      </w:r>
      <w:r w:rsidRPr="00CD5324">
        <w:rPr>
          <w:color w:val="313131"/>
          <w:w w:val="105"/>
          <w:sz w:val="24"/>
          <w:szCs w:val="24"/>
        </w:rPr>
        <w:t>shared</w:t>
      </w:r>
      <w:r w:rsidRPr="00CD5324">
        <w:rPr>
          <w:color w:val="313131"/>
          <w:spacing w:val="-15"/>
          <w:w w:val="105"/>
          <w:sz w:val="24"/>
          <w:szCs w:val="24"/>
        </w:rPr>
        <w:t xml:space="preserve"> </w:t>
      </w:r>
      <w:r w:rsidRPr="00CD5324">
        <w:rPr>
          <w:color w:val="313131"/>
          <w:w w:val="105"/>
          <w:sz w:val="24"/>
          <w:szCs w:val="24"/>
        </w:rPr>
        <w:t>and</w:t>
      </w:r>
      <w:r w:rsidRPr="00CD5324">
        <w:rPr>
          <w:color w:val="313131"/>
          <w:spacing w:val="-22"/>
          <w:w w:val="105"/>
          <w:sz w:val="24"/>
          <w:szCs w:val="24"/>
        </w:rPr>
        <w:t xml:space="preserve"> </w:t>
      </w:r>
      <w:r w:rsidRPr="00CD5324">
        <w:rPr>
          <w:color w:val="313131"/>
          <w:w w:val="105"/>
          <w:sz w:val="24"/>
          <w:szCs w:val="24"/>
        </w:rPr>
        <w:t>cohesive</w:t>
      </w:r>
      <w:r w:rsidRPr="00CD5324">
        <w:rPr>
          <w:color w:val="313131"/>
          <w:spacing w:val="-1"/>
          <w:w w:val="105"/>
          <w:sz w:val="24"/>
          <w:szCs w:val="24"/>
        </w:rPr>
        <w:t xml:space="preserve"> </w:t>
      </w:r>
      <w:r w:rsidRPr="00CD5324">
        <w:rPr>
          <w:color w:val="313131"/>
          <w:w w:val="105"/>
          <w:sz w:val="24"/>
          <w:szCs w:val="24"/>
        </w:rPr>
        <w:t>society by</w:t>
      </w:r>
      <w:r w:rsidRPr="00CD5324">
        <w:rPr>
          <w:color w:val="313131"/>
          <w:spacing w:val="-12"/>
          <w:w w:val="105"/>
          <w:sz w:val="24"/>
          <w:szCs w:val="24"/>
        </w:rPr>
        <w:t xml:space="preserve"> </w:t>
      </w:r>
      <w:r w:rsidRPr="00CD5324">
        <w:rPr>
          <w:color w:val="313131"/>
          <w:w w:val="105"/>
          <w:sz w:val="24"/>
          <w:szCs w:val="24"/>
        </w:rPr>
        <w:t>addressing</w:t>
      </w:r>
      <w:r w:rsidRPr="00CD5324">
        <w:rPr>
          <w:color w:val="313131"/>
          <w:spacing w:val="-5"/>
          <w:w w:val="105"/>
          <w:sz w:val="24"/>
          <w:szCs w:val="24"/>
        </w:rPr>
        <w:t xml:space="preserve"> </w:t>
      </w:r>
      <w:r w:rsidRPr="00CD5324">
        <w:rPr>
          <w:color w:val="313131"/>
          <w:w w:val="105"/>
          <w:sz w:val="24"/>
          <w:szCs w:val="24"/>
        </w:rPr>
        <w:t xml:space="preserve">legacy </w:t>
      </w:r>
      <w:r w:rsidRPr="00CD5324">
        <w:rPr>
          <w:color w:val="444444"/>
          <w:w w:val="105"/>
          <w:sz w:val="24"/>
          <w:szCs w:val="24"/>
        </w:rPr>
        <w:t>issues</w:t>
      </w:r>
      <w:r w:rsidRPr="00CD5324">
        <w:rPr>
          <w:color w:val="444444"/>
          <w:spacing w:val="-8"/>
          <w:w w:val="105"/>
          <w:sz w:val="24"/>
          <w:szCs w:val="24"/>
        </w:rPr>
        <w:t xml:space="preserve"> </w:t>
      </w:r>
      <w:r w:rsidRPr="00CD5324">
        <w:rPr>
          <w:color w:val="313131"/>
          <w:w w:val="105"/>
          <w:sz w:val="24"/>
          <w:szCs w:val="24"/>
        </w:rPr>
        <w:t>of</w:t>
      </w:r>
      <w:r w:rsidRPr="00CD5324">
        <w:rPr>
          <w:color w:val="313131"/>
          <w:spacing w:val="-8"/>
          <w:w w:val="105"/>
          <w:sz w:val="24"/>
          <w:szCs w:val="24"/>
        </w:rPr>
        <w:t xml:space="preserve"> </w:t>
      </w:r>
      <w:r w:rsidRPr="00CD5324">
        <w:rPr>
          <w:color w:val="313131"/>
          <w:w w:val="105"/>
          <w:sz w:val="24"/>
          <w:szCs w:val="24"/>
        </w:rPr>
        <w:t>the</w:t>
      </w:r>
      <w:r w:rsidRPr="00CD5324">
        <w:rPr>
          <w:color w:val="313131"/>
          <w:spacing w:val="-22"/>
          <w:w w:val="105"/>
          <w:sz w:val="24"/>
          <w:szCs w:val="24"/>
        </w:rPr>
        <w:t xml:space="preserve"> </w:t>
      </w:r>
      <w:r w:rsidRPr="00CD5324">
        <w:rPr>
          <w:color w:val="313131"/>
          <w:w w:val="105"/>
          <w:sz w:val="24"/>
          <w:szCs w:val="24"/>
        </w:rPr>
        <w:t xml:space="preserve">conflict and facilitating </w:t>
      </w:r>
      <w:r w:rsidRPr="00CD5324">
        <w:rPr>
          <w:color w:val="232323"/>
          <w:w w:val="105"/>
          <w:sz w:val="24"/>
          <w:szCs w:val="24"/>
        </w:rPr>
        <w:t xml:space="preserve">contact </w:t>
      </w:r>
      <w:r w:rsidRPr="00CD5324">
        <w:rPr>
          <w:color w:val="313131"/>
          <w:w w:val="105"/>
          <w:sz w:val="24"/>
          <w:szCs w:val="24"/>
        </w:rPr>
        <w:t xml:space="preserve">and collaboration </w:t>
      </w:r>
      <w:r w:rsidRPr="00CD5324">
        <w:rPr>
          <w:color w:val="232323"/>
          <w:w w:val="105"/>
          <w:sz w:val="24"/>
          <w:szCs w:val="24"/>
        </w:rPr>
        <w:t xml:space="preserve">between </w:t>
      </w:r>
      <w:r w:rsidRPr="00CD5324">
        <w:rPr>
          <w:color w:val="313131"/>
          <w:w w:val="105"/>
          <w:sz w:val="24"/>
          <w:szCs w:val="24"/>
        </w:rPr>
        <w:t xml:space="preserve">people </w:t>
      </w:r>
      <w:r w:rsidRPr="00CD5324">
        <w:rPr>
          <w:color w:val="232323"/>
          <w:w w:val="105"/>
          <w:sz w:val="24"/>
          <w:szCs w:val="24"/>
        </w:rPr>
        <w:t xml:space="preserve">from </w:t>
      </w:r>
      <w:r w:rsidRPr="00CD5324">
        <w:rPr>
          <w:color w:val="313131"/>
          <w:w w:val="105"/>
          <w:sz w:val="24"/>
          <w:szCs w:val="24"/>
        </w:rPr>
        <w:t>different backgrounds</w:t>
      </w:r>
      <w:r w:rsidRPr="00CD5324">
        <w:rPr>
          <w:color w:val="313131"/>
          <w:spacing w:val="-2"/>
          <w:w w:val="105"/>
          <w:sz w:val="24"/>
          <w:szCs w:val="24"/>
        </w:rPr>
        <w:t xml:space="preserve"> </w:t>
      </w:r>
      <w:r w:rsidRPr="00CD5324">
        <w:rPr>
          <w:color w:val="313131"/>
          <w:w w:val="105"/>
          <w:sz w:val="24"/>
          <w:szCs w:val="24"/>
        </w:rPr>
        <w:t>across</w:t>
      </w:r>
      <w:r w:rsidRPr="00CD5324">
        <w:rPr>
          <w:color w:val="313131"/>
          <w:spacing w:val="-12"/>
          <w:w w:val="105"/>
          <w:sz w:val="24"/>
          <w:szCs w:val="24"/>
        </w:rPr>
        <w:t xml:space="preserve"> </w:t>
      </w:r>
      <w:r w:rsidRPr="00CD5324">
        <w:rPr>
          <w:color w:val="313131"/>
          <w:w w:val="105"/>
          <w:sz w:val="24"/>
          <w:szCs w:val="24"/>
        </w:rPr>
        <w:t>these islands.</w:t>
      </w:r>
    </w:p>
    <w:p w14:paraId="06A4C0C7" w14:textId="77777777" w:rsidR="008C3DED" w:rsidRPr="00CD5324" w:rsidRDefault="001137F0">
      <w:pPr>
        <w:spacing w:before="244" w:line="333" w:lineRule="auto"/>
        <w:ind w:left="284" w:right="305" w:firstLine="10"/>
        <w:jc w:val="both"/>
        <w:rPr>
          <w:sz w:val="24"/>
          <w:szCs w:val="24"/>
        </w:rPr>
      </w:pPr>
      <w:r w:rsidRPr="00CD5324">
        <w:rPr>
          <w:color w:val="313131"/>
          <w:w w:val="105"/>
          <w:sz w:val="24"/>
          <w:szCs w:val="24"/>
        </w:rPr>
        <w:t xml:space="preserve">Under our </w:t>
      </w:r>
      <w:r w:rsidRPr="00CD5324">
        <w:rPr>
          <w:color w:val="232323"/>
          <w:w w:val="105"/>
          <w:sz w:val="24"/>
          <w:szCs w:val="24"/>
        </w:rPr>
        <w:t xml:space="preserve">current strategic </w:t>
      </w:r>
      <w:r w:rsidRPr="00CD5324">
        <w:rPr>
          <w:color w:val="313131"/>
          <w:w w:val="105"/>
          <w:sz w:val="24"/>
          <w:szCs w:val="24"/>
        </w:rPr>
        <w:t xml:space="preserve">plan, </w:t>
      </w:r>
      <w:r w:rsidRPr="00CD5324">
        <w:rPr>
          <w:color w:val="232323"/>
          <w:w w:val="105"/>
          <w:sz w:val="24"/>
          <w:szCs w:val="24"/>
        </w:rPr>
        <w:t xml:space="preserve">our </w:t>
      </w:r>
      <w:proofErr w:type="spellStart"/>
      <w:r w:rsidRPr="00CD5324">
        <w:rPr>
          <w:color w:val="313131"/>
          <w:w w:val="105"/>
          <w:sz w:val="24"/>
          <w:szCs w:val="24"/>
        </w:rPr>
        <w:t>programmes</w:t>
      </w:r>
      <w:proofErr w:type="spellEnd"/>
      <w:r w:rsidRPr="00CD5324">
        <w:rPr>
          <w:color w:val="313131"/>
          <w:w w:val="105"/>
          <w:sz w:val="24"/>
          <w:szCs w:val="24"/>
        </w:rPr>
        <w:t xml:space="preserve"> are primarily </w:t>
      </w:r>
      <w:r w:rsidRPr="00CD5324">
        <w:rPr>
          <w:color w:val="232323"/>
          <w:w w:val="105"/>
          <w:sz w:val="24"/>
          <w:szCs w:val="24"/>
        </w:rPr>
        <w:t xml:space="preserve">targeted </w:t>
      </w:r>
      <w:r w:rsidRPr="00CD5324">
        <w:rPr>
          <w:color w:val="313131"/>
          <w:w w:val="105"/>
          <w:sz w:val="24"/>
          <w:szCs w:val="24"/>
        </w:rPr>
        <w:t>at young</w:t>
      </w:r>
      <w:r w:rsidRPr="00CD5324">
        <w:rPr>
          <w:color w:val="313131"/>
          <w:spacing w:val="-22"/>
          <w:w w:val="105"/>
          <w:sz w:val="24"/>
          <w:szCs w:val="24"/>
        </w:rPr>
        <w:t xml:space="preserve"> </w:t>
      </w:r>
      <w:r w:rsidRPr="00CD5324">
        <w:rPr>
          <w:color w:val="313131"/>
          <w:w w:val="105"/>
          <w:sz w:val="24"/>
          <w:szCs w:val="24"/>
        </w:rPr>
        <w:t>people</w:t>
      </w:r>
      <w:r w:rsidRPr="00CD5324">
        <w:rPr>
          <w:color w:val="313131"/>
          <w:spacing w:val="-21"/>
          <w:w w:val="105"/>
          <w:sz w:val="24"/>
          <w:szCs w:val="24"/>
        </w:rPr>
        <w:t xml:space="preserve"> </w:t>
      </w:r>
      <w:r w:rsidRPr="00CD5324">
        <w:rPr>
          <w:color w:val="313131"/>
          <w:w w:val="105"/>
          <w:sz w:val="24"/>
          <w:szCs w:val="24"/>
        </w:rPr>
        <w:t>and</w:t>
      </w:r>
      <w:r w:rsidRPr="00CD5324">
        <w:rPr>
          <w:color w:val="313131"/>
          <w:spacing w:val="-21"/>
          <w:w w:val="105"/>
          <w:sz w:val="24"/>
          <w:szCs w:val="24"/>
        </w:rPr>
        <w:t xml:space="preserve"> </w:t>
      </w:r>
      <w:proofErr w:type="spellStart"/>
      <w:r w:rsidRPr="00CD5324">
        <w:rPr>
          <w:color w:val="313131"/>
          <w:w w:val="105"/>
          <w:sz w:val="24"/>
          <w:szCs w:val="24"/>
        </w:rPr>
        <w:t>marginalised</w:t>
      </w:r>
      <w:proofErr w:type="spellEnd"/>
      <w:r w:rsidRPr="00CD5324">
        <w:rPr>
          <w:color w:val="313131"/>
          <w:spacing w:val="-21"/>
          <w:w w:val="105"/>
          <w:sz w:val="24"/>
          <w:szCs w:val="24"/>
        </w:rPr>
        <w:t xml:space="preserve"> </w:t>
      </w:r>
      <w:r w:rsidRPr="00CD5324">
        <w:rPr>
          <w:color w:val="313131"/>
          <w:w w:val="105"/>
          <w:sz w:val="24"/>
          <w:szCs w:val="24"/>
        </w:rPr>
        <w:t>communities</w:t>
      </w:r>
      <w:r w:rsidRPr="00CD5324">
        <w:rPr>
          <w:color w:val="313131"/>
          <w:spacing w:val="-21"/>
          <w:w w:val="105"/>
          <w:sz w:val="24"/>
          <w:szCs w:val="24"/>
        </w:rPr>
        <w:t xml:space="preserve"> </w:t>
      </w:r>
      <w:r w:rsidRPr="00CD5324">
        <w:rPr>
          <w:color w:val="313131"/>
          <w:w w:val="105"/>
          <w:sz w:val="24"/>
          <w:szCs w:val="24"/>
        </w:rPr>
        <w:t>which</w:t>
      </w:r>
      <w:r w:rsidRPr="00CD5324">
        <w:rPr>
          <w:color w:val="313131"/>
          <w:spacing w:val="-21"/>
          <w:w w:val="105"/>
          <w:sz w:val="24"/>
          <w:szCs w:val="24"/>
        </w:rPr>
        <w:t xml:space="preserve"> </w:t>
      </w:r>
      <w:r w:rsidRPr="00CD5324">
        <w:rPr>
          <w:color w:val="313131"/>
          <w:w w:val="105"/>
          <w:sz w:val="24"/>
          <w:szCs w:val="24"/>
        </w:rPr>
        <w:t>have</w:t>
      </w:r>
      <w:r w:rsidRPr="00CD5324">
        <w:rPr>
          <w:color w:val="313131"/>
          <w:spacing w:val="-22"/>
          <w:w w:val="105"/>
          <w:sz w:val="24"/>
          <w:szCs w:val="24"/>
        </w:rPr>
        <w:t xml:space="preserve"> </w:t>
      </w:r>
      <w:r w:rsidRPr="00CD5324">
        <w:rPr>
          <w:color w:val="313131"/>
          <w:w w:val="105"/>
          <w:sz w:val="24"/>
          <w:szCs w:val="24"/>
        </w:rPr>
        <w:t>experienced</w:t>
      </w:r>
      <w:r w:rsidRPr="00CD5324">
        <w:rPr>
          <w:color w:val="313131"/>
          <w:spacing w:val="-21"/>
          <w:w w:val="105"/>
          <w:sz w:val="24"/>
          <w:szCs w:val="24"/>
        </w:rPr>
        <w:t xml:space="preserve"> </w:t>
      </w:r>
      <w:r w:rsidRPr="00CD5324">
        <w:rPr>
          <w:color w:val="313131"/>
          <w:w w:val="105"/>
          <w:sz w:val="24"/>
          <w:szCs w:val="24"/>
        </w:rPr>
        <w:t>the</w:t>
      </w:r>
      <w:r w:rsidRPr="00CD5324">
        <w:rPr>
          <w:color w:val="313131"/>
          <w:spacing w:val="-21"/>
          <w:w w:val="105"/>
          <w:sz w:val="24"/>
          <w:szCs w:val="24"/>
        </w:rPr>
        <w:t xml:space="preserve"> </w:t>
      </w:r>
      <w:r w:rsidRPr="00CD5324">
        <w:rPr>
          <w:color w:val="313131"/>
          <w:w w:val="105"/>
          <w:sz w:val="24"/>
          <w:szCs w:val="24"/>
        </w:rPr>
        <w:t xml:space="preserve">worst </w:t>
      </w:r>
      <w:r w:rsidRPr="00CD5324">
        <w:rPr>
          <w:color w:val="444444"/>
          <w:w w:val="105"/>
          <w:sz w:val="24"/>
          <w:szCs w:val="24"/>
        </w:rPr>
        <w:t xml:space="preserve">impacts </w:t>
      </w:r>
      <w:r w:rsidRPr="00CD5324">
        <w:rPr>
          <w:color w:val="313131"/>
          <w:w w:val="105"/>
          <w:sz w:val="24"/>
          <w:szCs w:val="24"/>
        </w:rPr>
        <w:t xml:space="preserve">of the </w:t>
      </w:r>
      <w:r w:rsidRPr="00CD5324">
        <w:rPr>
          <w:color w:val="232323"/>
          <w:w w:val="105"/>
          <w:sz w:val="24"/>
          <w:szCs w:val="24"/>
        </w:rPr>
        <w:t>conflict.</w:t>
      </w:r>
    </w:p>
    <w:p w14:paraId="7984502E" w14:textId="77777777" w:rsidR="008C3DED" w:rsidRDefault="001137F0">
      <w:pPr>
        <w:spacing w:before="262"/>
        <w:ind w:left="306"/>
        <w:rPr>
          <w:b/>
          <w:sz w:val="27"/>
        </w:rPr>
      </w:pPr>
      <w:r>
        <w:rPr>
          <w:b/>
          <w:color w:val="112B46"/>
          <w:sz w:val="27"/>
        </w:rPr>
        <w:t>OUR</w:t>
      </w:r>
      <w:r>
        <w:rPr>
          <w:b/>
          <w:color w:val="112B46"/>
          <w:spacing w:val="-3"/>
          <w:sz w:val="27"/>
        </w:rPr>
        <w:t xml:space="preserve"> </w:t>
      </w:r>
      <w:r>
        <w:rPr>
          <w:b/>
          <w:color w:val="112B46"/>
          <w:spacing w:val="-2"/>
          <w:sz w:val="27"/>
        </w:rPr>
        <w:t>VISION</w:t>
      </w:r>
    </w:p>
    <w:p w14:paraId="6404F643" w14:textId="77777777" w:rsidR="008C3DED" w:rsidRPr="00CD5324" w:rsidRDefault="001137F0">
      <w:pPr>
        <w:spacing w:before="148" w:line="333" w:lineRule="auto"/>
        <w:ind w:left="295" w:right="305" w:hanging="7"/>
        <w:jc w:val="both"/>
        <w:rPr>
          <w:sz w:val="24"/>
          <w:szCs w:val="24"/>
        </w:rPr>
      </w:pPr>
      <w:r w:rsidRPr="00CD5324">
        <w:rPr>
          <w:color w:val="313131"/>
          <w:w w:val="105"/>
          <w:sz w:val="24"/>
          <w:szCs w:val="24"/>
        </w:rPr>
        <w:t>Co-operation</w:t>
      </w:r>
      <w:r w:rsidRPr="00CD5324">
        <w:rPr>
          <w:color w:val="313131"/>
          <w:spacing w:val="-22"/>
          <w:w w:val="105"/>
          <w:sz w:val="24"/>
          <w:szCs w:val="24"/>
        </w:rPr>
        <w:t xml:space="preserve"> </w:t>
      </w:r>
      <w:r w:rsidRPr="00CD5324">
        <w:rPr>
          <w:color w:val="313131"/>
          <w:w w:val="105"/>
          <w:sz w:val="24"/>
          <w:szCs w:val="24"/>
        </w:rPr>
        <w:t>Ireland</w:t>
      </w:r>
      <w:r w:rsidRPr="00CD5324">
        <w:rPr>
          <w:color w:val="313131"/>
          <w:spacing w:val="-21"/>
          <w:w w:val="105"/>
          <w:sz w:val="24"/>
          <w:szCs w:val="24"/>
        </w:rPr>
        <w:t xml:space="preserve"> </w:t>
      </w:r>
      <w:r w:rsidRPr="00CD5324">
        <w:rPr>
          <w:color w:val="232323"/>
          <w:w w:val="105"/>
          <w:sz w:val="24"/>
          <w:szCs w:val="24"/>
        </w:rPr>
        <w:t>works</w:t>
      </w:r>
      <w:r w:rsidRPr="00CD5324">
        <w:rPr>
          <w:color w:val="232323"/>
          <w:spacing w:val="-21"/>
          <w:w w:val="105"/>
          <w:sz w:val="24"/>
          <w:szCs w:val="24"/>
        </w:rPr>
        <w:t xml:space="preserve"> </w:t>
      </w:r>
      <w:r w:rsidRPr="00CD5324">
        <w:rPr>
          <w:color w:val="313131"/>
          <w:w w:val="105"/>
          <w:sz w:val="24"/>
          <w:szCs w:val="24"/>
        </w:rPr>
        <w:t>to</w:t>
      </w:r>
      <w:r w:rsidRPr="00CD5324">
        <w:rPr>
          <w:color w:val="313131"/>
          <w:spacing w:val="-21"/>
          <w:w w:val="105"/>
          <w:sz w:val="24"/>
          <w:szCs w:val="24"/>
        </w:rPr>
        <w:t xml:space="preserve"> </w:t>
      </w:r>
      <w:r w:rsidRPr="00CD5324">
        <w:rPr>
          <w:color w:val="313131"/>
          <w:w w:val="105"/>
          <w:sz w:val="24"/>
          <w:szCs w:val="24"/>
        </w:rPr>
        <w:t>promote</w:t>
      </w:r>
      <w:r w:rsidRPr="00CD5324">
        <w:rPr>
          <w:color w:val="313131"/>
          <w:spacing w:val="-21"/>
          <w:w w:val="105"/>
          <w:sz w:val="24"/>
          <w:szCs w:val="24"/>
        </w:rPr>
        <w:t xml:space="preserve"> </w:t>
      </w:r>
      <w:r w:rsidRPr="00CD5324">
        <w:rPr>
          <w:color w:val="313131"/>
          <w:w w:val="105"/>
          <w:sz w:val="24"/>
          <w:szCs w:val="24"/>
        </w:rPr>
        <w:t>and</w:t>
      </w:r>
      <w:r w:rsidRPr="00CD5324">
        <w:rPr>
          <w:color w:val="313131"/>
          <w:spacing w:val="-21"/>
          <w:w w:val="105"/>
          <w:sz w:val="24"/>
          <w:szCs w:val="24"/>
        </w:rPr>
        <w:t xml:space="preserve"> </w:t>
      </w:r>
      <w:r w:rsidRPr="00CD5324">
        <w:rPr>
          <w:color w:val="232323"/>
          <w:w w:val="105"/>
          <w:sz w:val="24"/>
          <w:szCs w:val="24"/>
        </w:rPr>
        <w:t>encourage</w:t>
      </w:r>
      <w:r w:rsidRPr="00CD5324">
        <w:rPr>
          <w:color w:val="232323"/>
          <w:spacing w:val="-22"/>
          <w:w w:val="105"/>
          <w:sz w:val="24"/>
          <w:szCs w:val="24"/>
        </w:rPr>
        <w:t xml:space="preserve"> </w:t>
      </w:r>
      <w:r w:rsidRPr="00CD5324">
        <w:rPr>
          <w:color w:val="313131"/>
          <w:w w:val="105"/>
          <w:sz w:val="24"/>
          <w:szCs w:val="24"/>
        </w:rPr>
        <w:t>interaction,</w:t>
      </w:r>
      <w:r w:rsidRPr="00CD5324">
        <w:rPr>
          <w:color w:val="313131"/>
          <w:spacing w:val="-21"/>
          <w:w w:val="105"/>
          <w:sz w:val="24"/>
          <w:szCs w:val="24"/>
        </w:rPr>
        <w:t xml:space="preserve"> </w:t>
      </w:r>
      <w:r w:rsidRPr="00CD5324">
        <w:rPr>
          <w:color w:val="313131"/>
          <w:w w:val="105"/>
          <w:sz w:val="24"/>
          <w:szCs w:val="24"/>
        </w:rPr>
        <w:t>dialogue</w:t>
      </w:r>
      <w:r w:rsidRPr="00CD5324">
        <w:rPr>
          <w:color w:val="313131"/>
          <w:spacing w:val="-21"/>
          <w:w w:val="105"/>
          <w:sz w:val="24"/>
          <w:szCs w:val="24"/>
        </w:rPr>
        <w:t xml:space="preserve"> </w:t>
      </w:r>
      <w:r w:rsidRPr="00CD5324">
        <w:rPr>
          <w:color w:val="313131"/>
          <w:w w:val="105"/>
          <w:sz w:val="24"/>
          <w:szCs w:val="24"/>
        </w:rPr>
        <w:t xml:space="preserve">and practical collaboration between the peoples of Northern Ireland and between Northern </w:t>
      </w:r>
      <w:r w:rsidRPr="00CD5324">
        <w:rPr>
          <w:color w:val="111111"/>
          <w:w w:val="105"/>
          <w:sz w:val="24"/>
          <w:szCs w:val="24"/>
        </w:rPr>
        <w:t>Ireland</w:t>
      </w:r>
      <w:r w:rsidRPr="00CD5324">
        <w:rPr>
          <w:color w:val="111111"/>
          <w:spacing w:val="-23"/>
          <w:w w:val="105"/>
          <w:sz w:val="24"/>
          <w:szCs w:val="24"/>
        </w:rPr>
        <w:t xml:space="preserve"> </w:t>
      </w:r>
      <w:r w:rsidRPr="00CD5324">
        <w:rPr>
          <w:color w:val="313131"/>
          <w:w w:val="105"/>
          <w:sz w:val="24"/>
          <w:szCs w:val="24"/>
        </w:rPr>
        <w:t>and</w:t>
      </w:r>
      <w:r w:rsidRPr="00CD5324">
        <w:rPr>
          <w:color w:val="313131"/>
          <w:spacing w:val="-5"/>
          <w:w w:val="105"/>
          <w:sz w:val="24"/>
          <w:szCs w:val="24"/>
        </w:rPr>
        <w:t xml:space="preserve"> </w:t>
      </w:r>
      <w:r w:rsidRPr="00CD5324">
        <w:rPr>
          <w:color w:val="313131"/>
          <w:w w:val="105"/>
          <w:sz w:val="24"/>
          <w:szCs w:val="24"/>
        </w:rPr>
        <w:t>Republic of</w:t>
      </w:r>
      <w:r w:rsidRPr="00CD5324">
        <w:rPr>
          <w:color w:val="313131"/>
          <w:spacing w:val="-11"/>
          <w:w w:val="105"/>
          <w:sz w:val="24"/>
          <w:szCs w:val="24"/>
        </w:rPr>
        <w:t xml:space="preserve"> </w:t>
      </w:r>
      <w:r w:rsidRPr="00CD5324">
        <w:rPr>
          <w:color w:val="313131"/>
          <w:w w:val="105"/>
          <w:sz w:val="24"/>
          <w:szCs w:val="24"/>
        </w:rPr>
        <w:t>Ireland.</w:t>
      </w:r>
    </w:p>
    <w:p w14:paraId="2D68446E" w14:textId="77777777" w:rsidR="008C3DED" w:rsidRPr="00CD5324" w:rsidRDefault="001137F0">
      <w:pPr>
        <w:spacing w:before="243"/>
        <w:ind w:left="288"/>
        <w:jc w:val="both"/>
        <w:rPr>
          <w:sz w:val="24"/>
          <w:szCs w:val="24"/>
        </w:rPr>
      </w:pPr>
      <w:r w:rsidRPr="00CD5324">
        <w:rPr>
          <w:color w:val="313131"/>
          <w:sz w:val="24"/>
          <w:szCs w:val="24"/>
        </w:rPr>
        <w:t>Co</w:t>
      </w:r>
      <w:r w:rsidRPr="00CD5324">
        <w:rPr>
          <w:color w:val="979797"/>
          <w:sz w:val="24"/>
          <w:szCs w:val="24"/>
        </w:rPr>
        <w:t>-</w:t>
      </w:r>
      <w:r w:rsidRPr="00CD5324">
        <w:rPr>
          <w:color w:val="313131"/>
          <w:sz w:val="24"/>
          <w:szCs w:val="24"/>
        </w:rPr>
        <w:t>operation</w:t>
      </w:r>
      <w:r w:rsidRPr="00CD5324">
        <w:rPr>
          <w:color w:val="313131"/>
          <w:spacing w:val="14"/>
          <w:sz w:val="24"/>
          <w:szCs w:val="24"/>
        </w:rPr>
        <w:t xml:space="preserve"> </w:t>
      </w:r>
      <w:r w:rsidRPr="00CD5324">
        <w:rPr>
          <w:color w:val="444444"/>
          <w:sz w:val="24"/>
          <w:szCs w:val="24"/>
        </w:rPr>
        <w:t>Ireland's</w:t>
      </w:r>
      <w:r w:rsidRPr="00CD5324">
        <w:rPr>
          <w:color w:val="444444"/>
          <w:spacing w:val="14"/>
          <w:sz w:val="24"/>
          <w:szCs w:val="24"/>
        </w:rPr>
        <w:t xml:space="preserve"> </w:t>
      </w:r>
      <w:r w:rsidRPr="00CD5324">
        <w:rPr>
          <w:color w:val="313131"/>
          <w:sz w:val="24"/>
          <w:szCs w:val="24"/>
        </w:rPr>
        <w:t>vision</w:t>
      </w:r>
      <w:r w:rsidRPr="00CD5324">
        <w:rPr>
          <w:color w:val="313131"/>
          <w:spacing w:val="19"/>
          <w:sz w:val="24"/>
          <w:szCs w:val="24"/>
        </w:rPr>
        <w:t xml:space="preserve"> </w:t>
      </w:r>
      <w:r w:rsidRPr="00CD5324">
        <w:rPr>
          <w:color w:val="313131"/>
          <w:sz w:val="24"/>
          <w:szCs w:val="24"/>
        </w:rPr>
        <w:t>is</w:t>
      </w:r>
      <w:r w:rsidRPr="00CD5324">
        <w:rPr>
          <w:color w:val="313131"/>
          <w:spacing w:val="3"/>
          <w:sz w:val="24"/>
          <w:szCs w:val="24"/>
        </w:rPr>
        <w:t xml:space="preserve"> </w:t>
      </w:r>
      <w:r w:rsidRPr="00CD5324">
        <w:rPr>
          <w:color w:val="313131"/>
          <w:spacing w:val="-5"/>
          <w:sz w:val="24"/>
          <w:szCs w:val="24"/>
        </w:rPr>
        <w:t>of:</w:t>
      </w:r>
    </w:p>
    <w:p w14:paraId="1415EC82" w14:textId="77777777" w:rsidR="008C3DED" w:rsidRPr="00CD5324" w:rsidRDefault="001137F0">
      <w:pPr>
        <w:spacing w:before="129" w:line="343" w:lineRule="auto"/>
        <w:ind w:left="298" w:right="315" w:hanging="9"/>
        <w:jc w:val="both"/>
        <w:rPr>
          <w:sz w:val="24"/>
          <w:szCs w:val="24"/>
        </w:rPr>
      </w:pPr>
      <w:r w:rsidRPr="00CD5324">
        <w:rPr>
          <w:color w:val="444444"/>
          <w:w w:val="105"/>
          <w:sz w:val="24"/>
          <w:szCs w:val="24"/>
        </w:rPr>
        <w:t xml:space="preserve">"A </w:t>
      </w:r>
      <w:r w:rsidRPr="00CD5324">
        <w:rPr>
          <w:color w:val="313131"/>
          <w:w w:val="105"/>
          <w:sz w:val="24"/>
          <w:szCs w:val="24"/>
        </w:rPr>
        <w:t>peaceful and stable island where people of all backgrounds live and work together for a better future."</w:t>
      </w:r>
    </w:p>
    <w:p w14:paraId="281EE1B6" w14:textId="77777777" w:rsidR="008C3DED" w:rsidRDefault="001137F0">
      <w:pPr>
        <w:spacing w:before="236"/>
        <w:ind w:left="291"/>
        <w:rPr>
          <w:b/>
          <w:sz w:val="27"/>
        </w:rPr>
      </w:pPr>
      <w:r>
        <w:rPr>
          <w:b/>
          <w:color w:val="112B46"/>
          <w:sz w:val="27"/>
        </w:rPr>
        <w:t>OUR</w:t>
      </w:r>
      <w:r>
        <w:rPr>
          <w:b/>
          <w:color w:val="112B46"/>
          <w:spacing w:val="5"/>
          <w:sz w:val="27"/>
        </w:rPr>
        <w:t xml:space="preserve"> </w:t>
      </w:r>
      <w:r>
        <w:rPr>
          <w:b/>
          <w:color w:val="112B46"/>
          <w:spacing w:val="-2"/>
          <w:sz w:val="27"/>
        </w:rPr>
        <w:t>MISSION</w:t>
      </w:r>
    </w:p>
    <w:p w14:paraId="43C5DC95" w14:textId="77777777" w:rsidR="008C3DED" w:rsidRPr="00CD5324" w:rsidRDefault="001137F0">
      <w:pPr>
        <w:spacing w:before="148" w:line="338" w:lineRule="auto"/>
        <w:ind w:left="284" w:right="305" w:firstLine="5"/>
        <w:jc w:val="both"/>
        <w:rPr>
          <w:sz w:val="24"/>
          <w:szCs w:val="24"/>
        </w:rPr>
      </w:pPr>
      <w:r w:rsidRPr="00CD5324">
        <w:rPr>
          <w:color w:val="313131"/>
          <w:w w:val="105"/>
          <w:sz w:val="24"/>
          <w:szCs w:val="24"/>
        </w:rPr>
        <w:t>Our mission</w:t>
      </w:r>
      <w:r w:rsidRPr="00CD5324">
        <w:rPr>
          <w:color w:val="313131"/>
          <w:spacing w:val="-1"/>
          <w:w w:val="105"/>
          <w:sz w:val="24"/>
          <w:szCs w:val="24"/>
        </w:rPr>
        <w:t xml:space="preserve"> </w:t>
      </w:r>
      <w:r w:rsidRPr="00CD5324">
        <w:rPr>
          <w:color w:val="313131"/>
          <w:w w:val="105"/>
          <w:sz w:val="24"/>
          <w:szCs w:val="24"/>
        </w:rPr>
        <w:t>is</w:t>
      </w:r>
      <w:r w:rsidRPr="00CD5324">
        <w:rPr>
          <w:color w:val="313131"/>
          <w:spacing w:val="-5"/>
          <w:w w:val="105"/>
          <w:sz w:val="24"/>
          <w:szCs w:val="24"/>
        </w:rPr>
        <w:t xml:space="preserve"> </w:t>
      </w:r>
      <w:r w:rsidRPr="00CD5324">
        <w:rPr>
          <w:color w:val="232323"/>
          <w:w w:val="105"/>
          <w:sz w:val="24"/>
          <w:szCs w:val="24"/>
        </w:rPr>
        <w:t>to</w:t>
      </w:r>
      <w:r w:rsidRPr="00CD5324">
        <w:rPr>
          <w:color w:val="232323"/>
          <w:spacing w:val="-3"/>
          <w:w w:val="105"/>
          <w:sz w:val="24"/>
          <w:szCs w:val="24"/>
        </w:rPr>
        <w:t xml:space="preserve"> </w:t>
      </w:r>
      <w:r w:rsidRPr="00CD5324">
        <w:rPr>
          <w:color w:val="313131"/>
          <w:w w:val="105"/>
          <w:sz w:val="24"/>
          <w:szCs w:val="24"/>
        </w:rPr>
        <w:t>sustain</w:t>
      </w:r>
      <w:r w:rsidRPr="00CD5324">
        <w:rPr>
          <w:color w:val="313131"/>
          <w:spacing w:val="-3"/>
          <w:w w:val="105"/>
          <w:sz w:val="24"/>
          <w:szCs w:val="24"/>
        </w:rPr>
        <w:t xml:space="preserve"> </w:t>
      </w:r>
      <w:r w:rsidRPr="00CD5324">
        <w:rPr>
          <w:color w:val="313131"/>
          <w:w w:val="105"/>
          <w:sz w:val="24"/>
          <w:szCs w:val="24"/>
        </w:rPr>
        <w:t>peace by helping to build</w:t>
      </w:r>
      <w:r w:rsidRPr="00CD5324">
        <w:rPr>
          <w:color w:val="313131"/>
          <w:spacing w:val="-1"/>
          <w:w w:val="105"/>
          <w:sz w:val="24"/>
          <w:szCs w:val="24"/>
        </w:rPr>
        <w:t xml:space="preserve"> </w:t>
      </w:r>
      <w:r w:rsidRPr="00CD5324">
        <w:rPr>
          <w:color w:val="313131"/>
          <w:w w:val="105"/>
          <w:sz w:val="24"/>
          <w:szCs w:val="24"/>
        </w:rPr>
        <w:t xml:space="preserve">a shared cohesive society. Co-operation Ireland does this by working </w:t>
      </w:r>
      <w:r w:rsidRPr="00CD5324">
        <w:rPr>
          <w:color w:val="232323"/>
          <w:w w:val="105"/>
          <w:sz w:val="24"/>
          <w:szCs w:val="24"/>
        </w:rPr>
        <w:t xml:space="preserve">in </w:t>
      </w:r>
      <w:r w:rsidRPr="00CD5324">
        <w:rPr>
          <w:color w:val="313131"/>
          <w:w w:val="105"/>
          <w:sz w:val="24"/>
          <w:szCs w:val="24"/>
        </w:rPr>
        <w:t xml:space="preserve">partnership with others </w:t>
      </w:r>
      <w:r w:rsidRPr="00CD5324">
        <w:rPr>
          <w:color w:val="111111"/>
          <w:w w:val="105"/>
          <w:sz w:val="24"/>
          <w:szCs w:val="24"/>
        </w:rPr>
        <w:t xml:space="preserve">in </w:t>
      </w:r>
      <w:r w:rsidRPr="00CD5324">
        <w:rPr>
          <w:color w:val="313131"/>
          <w:w w:val="105"/>
          <w:sz w:val="24"/>
          <w:szCs w:val="24"/>
        </w:rPr>
        <w:t>these islands</w:t>
      </w:r>
      <w:r w:rsidRPr="00CD5324">
        <w:rPr>
          <w:color w:val="313131"/>
          <w:spacing w:val="-16"/>
          <w:w w:val="105"/>
          <w:sz w:val="24"/>
          <w:szCs w:val="24"/>
        </w:rPr>
        <w:t xml:space="preserve"> </w:t>
      </w:r>
      <w:r w:rsidRPr="00CD5324">
        <w:rPr>
          <w:color w:val="313131"/>
          <w:w w:val="105"/>
          <w:sz w:val="24"/>
          <w:szCs w:val="24"/>
        </w:rPr>
        <w:t>to:</w:t>
      </w:r>
    </w:p>
    <w:p w14:paraId="18AC1553" w14:textId="77777777" w:rsidR="008C3DED" w:rsidRPr="00CD5324" w:rsidRDefault="001137F0">
      <w:pPr>
        <w:pStyle w:val="ListParagraph"/>
        <w:numPr>
          <w:ilvl w:val="0"/>
          <w:numId w:val="7"/>
        </w:numPr>
        <w:tabs>
          <w:tab w:val="left" w:pos="772"/>
        </w:tabs>
        <w:spacing w:before="223"/>
        <w:ind w:left="772" w:hanging="267"/>
        <w:jc w:val="left"/>
        <w:rPr>
          <w:color w:val="111111"/>
          <w:sz w:val="24"/>
          <w:szCs w:val="24"/>
        </w:rPr>
      </w:pPr>
      <w:r w:rsidRPr="00CD5324">
        <w:rPr>
          <w:color w:val="313131"/>
          <w:sz w:val="24"/>
          <w:szCs w:val="24"/>
        </w:rPr>
        <w:t>Develop</w:t>
      </w:r>
      <w:r w:rsidRPr="00CD5324">
        <w:rPr>
          <w:color w:val="313131"/>
          <w:spacing w:val="6"/>
          <w:sz w:val="24"/>
          <w:szCs w:val="24"/>
        </w:rPr>
        <w:t xml:space="preserve"> </w:t>
      </w:r>
      <w:r w:rsidRPr="00CD5324">
        <w:rPr>
          <w:color w:val="313131"/>
          <w:sz w:val="24"/>
          <w:szCs w:val="24"/>
        </w:rPr>
        <w:t>initiatives</w:t>
      </w:r>
      <w:r w:rsidRPr="00CD5324">
        <w:rPr>
          <w:color w:val="313131"/>
          <w:spacing w:val="10"/>
          <w:sz w:val="24"/>
          <w:szCs w:val="24"/>
        </w:rPr>
        <w:t xml:space="preserve"> </w:t>
      </w:r>
      <w:r w:rsidRPr="00CD5324">
        <w:rPr>
          <w:color w:val="313131"/>
          <w:sz w:val="24"/>
          <w:szCs w:val="24"/>
        </w:rPr>
        <w:t>which</w:t>
      </w:r>
      <w:r w:rsidRPr="00CD5324">
        <w:rPr>
          <w:color w:val="313131"/>
          <w:spacing w:val="18"/>
          <w:sz w:val="24"/>
          <w:szCs w:val="24"/>
        </w:rPr>
        <w:t xml:space="preserve"> </w:t>
      </w:r>
      <w:r w:rsidRPr="00CD5324">
        <w:rPr>
          <w:color w:val="313131"/>
          <w:sz w:val="24"/>
          <w:szCs w:val="24"/>
        </w:rPr>
        <w:t>address</w:t>
      </w:r>
      <w:r w:rsidRPr="00CD5324">
        <w:rPr>
          <w:color w:val="313131"/>
          <w:spacing w:val="26"/>
          <w:sz w:val="24"/>
          <w:szCs w:val="24"/>
        </w:rPr>
        <w:t xml:space="preserve"> </w:t>
      </w:r>
      <w:r w:rsidRPr="00CD5324">
        <w:rPr>
          <w:color w:val="313131"/>
          <w:sz w:val="24"/>
          <w:szCs w:val="24"/>
        </w:rPr>
        <w:t>emerging</w:t>
      </w:r>
      <w:r w:rsidRPr="00CD5324">
        <w:rPr>
          <w:color w:val="313131"/>
          <w:spacing w:val="17"/>
          <w:sz w:val="24"/>
          <w:szCs w:val="24"/>
        </w:rPr>
        <w:t xml:space="preserve"> </w:t>
      </w:r>
      <w:r w:rsidRPr="00CD5324">
        <w:rPr>
          <w:color w:val="313131"/>
          <w:sz w:val="24"/>
          <w:szCs w:val="24"/>
        </w:rPr>
        <w:t>challenges</w:t>
      </w:r>
      <w:r w:rsidRPr="00CD5324">
        <w:rPr>
          <w:color w:val="313131"/>
          <w:spacing w:val="32"/>
          <w:sz w:val="24"/>
          <w:szCs w:val="24"/>
        </w:rPr>
        <w:t xml:space="preserve"> </w:t>
      </w:r>
      <w:r w:rsidRPr="00CD5324">
        <w:rPr>
          <w:color w:val="313131"/>
          <w:sz w:val="24"/>
          <w:szCs w:val="24"/>
        </w:rPr>
        <w:t>to</w:t>
      </w:r>
      <w:r w:rsidRPr="00CD5324">
        <w:rPr>
          <w:color w:val="313131"/>
          <w:spacing w:val="18"/>
          <w:sz w:val="24"/>
          <w:szCs w:val="24"/>
        </w:rPr>
        <w:t xml:space="preserve"> </w:t>
      </w:r>
      <w:proofErr w:type="gramStart"/>
      <w:r w:rsidRPr="00CD5324">
        <w:rPr>
          <w:color w:val="313131"/>
          <w:spacing w:val="-2"/>
          <w:sz w:val="24"/>
          <w:szCs w:val="24"/>
        </w:rPr>
        <w:t>peace;</w:t>
      </w:r>
      <w:proofErr w:type="gramEnd"/>
    </w:p>
    <w:p w14:paraId="1CBAD8C9" w14:textId="77777777" w:rsidR="008C3DED" w:rsidRPr="00CD5324" w:rsidRDefault="001137F0">
      <w:pPr>
        <w:pStyle w:val="ListParagraph"/>
        <w:numPr>
          <w:ilvl w:val="0"/>
          <w:numId w:val="7"/>
        </w:numPr>
        <w:tabs>
          <w:tab w:val="left" w:pos="770"/>
          <w:tab w:val="left" w:pos="776"/>
        </w:tabs>
        <w:spacing w:before="144" w:line="333" w:lineRule="auto"/>
        <w:ind w:right="309" w:hanging="272"/>
        <w:jc w:val="left"/>
        <w:rPr>
          <w:color w:val="111111"/>
          <w:sz w:val="24"/>
          <w:szCs w:val="24"/>
        </w:rPr>
      </w:pPr>
      <w:r w:rsidRPr="00CD5324">
        <w:rPr>
          <w:color w:val="232323"/>
          <w:w w:val="105"/>
          <w:sz w:val="24"/>
          <w:szCs w:val="24"/>
        </w:rPr>
        <w:t>Facilitate</w:t>
      </w:r>
      <w:r w:rsidRPr="00CD5324">
        <w:rPr>
          <w:color w:val="232323"/>
          <w:spacing w:val="40"/>
          <w:w w:val="105"/>
          <w:sz w:val="24"/>
          <w:szCs w:val="24"/>
        </w:rPr>
        <w:t xml:space="preserve"> </w:t>
      </w:r>
      <w:r w:rsidRPr="00CD5324">
        <w:rPr>
          <w:color w:val="313131"/>
          <w:w w:val="105"/>
          <w:sz w:val="24"/>
          <w:szCs w:val="24"/>
        </w:rPr>
        <w:t>understanding,</w:t>
      </w:r>
      <w:r w:rsidRPr="00CD5324">
        <w:rPr>
          <w:color w:val="313131"/>
          <w:spacing w:val="40"/>
          <w:w w:val="105"/>
          <w:sz w:val="24"/>
          <w:szCs w:val="24"/>
        </w:rPr>
        <w:t xml:space="preserve"> </w:t>
      </w:r>
      <w:r w:rsidRPr="00CD5324">
        <w:rPr>
          <w:color w:val="313131"/>
          <w:w w:val="105"/>
          <w:sz w:val="24"/>
          <w:szCs w:val="24"/>
        </w:rPr>
        <w:t>positive</w:t>
      </w:r>
      <w:r w:rsidRPr="00CD5324">
        <w:rPr>
          <w:color w:val="313131"/>
          <w:spacing w:val="40"/>
          <w:w w:val="105"/>
          <w:sz w:val="24"/>
          <w:szCs w:val="24"/>
        </w:rPr>
        <w:t xml:space="preserve"> </w:t>
      </w:r>
      <w:r w:rsidRPr="00CD5324">
        <w:rPr>
          <w:color w:val="111111"/>
          <w:w w:val="105"/>
          <w:sz w:val="24"/>
          <w:szCs w:val="24"/>
        </w:rPr>
        <w:t>r</w:t>
      </w:r>
      <w:r w:rsidRPr="00CD5324">
        <w:rPr>
          <w:color w:val="313131"/>
          <w:w w:val="105"/>
          <w:sz w:val="24"/>
          <w:szCs w:val="24"/>
        </w:rPr>
        <w:t>ela</w:t>
      </w:r>
      <w:r w:rsidRPr="00CD5324">
        <w:rPr>
          <w:color w:val="111111"/>
          <w:w w:val="105"/>
          <w:sz w:val="24"/>
          <w:szCs w:val="24"/>
        </w:rPr>
        <w:t>t</w:t>
      </w:r>
      <w:r w:rsidRPr="00CD5324">
        <w:rPr>
          <w:color w:val="444444"/>
          <w:w w:val="105"/>
          <w:sz w:val="24"/>
          <w:szCs w:val="24"/>
        </w:rPr>
        <w:t>i</w:t>
      </w:r>
      <w:r w:rsidRPr="00CD5324">
        <w:rPr>
          <w:color w:val="232323"/>
          <w:w w:val="105"/>
          <w:sz w:val="24"/>
          <w:szCs w:val="24"/>
        </w:rPr>
        <w:t>onships</w:t>
      </w:r>
      <w:r w:rsidRPr="00CD5324">
        <w:rPr>
          <w:color w:val="232323"/>
          <w:spacing w:val="40"/>
          <w:w w:val="105"/>
          <w:sz w:val="24"/>
          <w:szCs w:val="24"/>
        </w:rPr>
        <w:t xml:space="preserve"> </w:t>
      </w:r>
      <w:r w:rsidRPr="00CD5324">
        <w:rPr>
          <w:color w:val="232323"/>
          <w:w w:val="105"/>
          <w:sz w:val="24"/>
          <w:szCs w:val="24"/>
        </w:rPr>
        <w:t>and</w:t>
      </w:r>
      <w:r w:rsidRPr="00CD5324">
        <w:rPr>
          <w:color w:val="232323"/>
          <w:spacing w:val="40"/>
          <w:w w:val="105"/>
          <w:sz w:val="24"/>
          <w:szCs w:val="24"/>
        </w:rPr>
        <w:t xml:space="preserve"> </w:t>
      </w:r>
      <w:r w:rsidRPr="00CD5324">
        <w:rPr>
          <w:color w:val="313131"/>
          <w:w w:val="105"/>
          <w:sz w:val="24"/>
          <w:szCs w:val="24"/>
        </w:rPr>
        <w:t>co-operation</w:t>
      </w:r>
      <w:r w:rsidRPr="00CD5324">
        <w:rPr>
          <w:color w:val="313131"/>
          <w:spacing w:val="40"/>
          <w:w w:val="105"/>
          <w:sz w:val="24"/>
          <w:szCs w:val="24"/>
        </w:rPr>
        <w:t xml:space="preserve"> </w:t>
      </w:r>
      <w:r w:rsidRPr="00CD5324">
        <w:rPr>
          <w:color w:val="232323"/>
          <w:w w:val="105"/>
          <w:sz w:val="24"/>
          <w:szCs w:val="24"/>
        </w:rPr>
        <w:t xml:space="preserve">across </w:t>
      </w:r>
      <w:r w:rsidRPr="00CD5324">
        <w:rPr>
          <w:color w:val="444444"/>
          <w:w w:val="105"/>
          <w:sz w:val="24"/>
          <w:szCs w:val="24"/>
        </w:rPr>
        <w:t>these</w:t>
      </w:r>
      <w:r w:rsidRPr="00CD5324">
        <w:rPr>
          <w:color w:val="444444"/>
          <w:spacing w:val="-20"/>
          <w:w w:val="105"/>
          <w:sz w:val="24"/>
          <w:szCs w:val="24"/>
        </w:rPr>
        <w:t xml:space="preserve"> </w:t>
      </w:r>
      <w:r w:rsidRPr="00CD5324">
        <w:rPr>
          <w:color w:val="313131"/>
          <w:w w:val="105"/>
          <w:sz w:val="24"/>
          <w:szCs w:val="24"/>
        </w:rPr>
        <w:t>islands,</w:t>
      </w:r>
      <w:r w:rsidRPr="00CD5324">
        <w:rPr>
          <w:color w:val="313131"/>
          <w:spacing w:val="-12"/>
          <w:w w:val="105"/>
          <w:sz w:val="24"/>
          <w:szCs w:val="24"/>
        </w:rPr>
        <w:t xml:space="preserve"> </w:t>
      </w:r>
      <w:r w:rsidRPr="00CD5324">
        <w:rPr>
          <w:color w:val="313131"/>
          <w:w w:val="105"/>
          <w:sz w:val="24"/>
          <w:szCs w:val="24"/>
        </w:rPr>
        <w:t>building</w:t>
      </w:r>
      <w:r w:rsidRPr="00CD5324">
        <w:rPr>
          <w:color w:val="313131"/>
          <w:spacing w:val="-11"/>
          <w:w w:val="105"/>
          <w:sz w:val="24"/>
          <w:szCs w:val="24"/>
        </w:rPr>
        <w:t xml:space="preserve"> </w:t>
      </w:r>
      <w:r w:rsidRPr="00CD5324">
        <w:rPr>
          <w:color w:val="313131"/>
          <w:w w:val="105"/>
          <w:sz w:val="24"/>
          <w:szCs w:val="24"/>
        </w:rPr>
        <w:t>a</w:t>
      </w:r>
      <w:r w:rsidRPr="00CD5324">
        <w:rPr>
          <w:color w:val="313131"/>
          <w:spacing w:val="-2"/>
          <w:w w:val="105"/>
          <w:sz w:val="24"/>
          <w:szCs w:val="24"/>
        </w:rPr>
        <w:t xml:space="preserve"> </w:t>
      </w:r>
      <w:r w:rsidRPr="00CD5324">
        <w:rPr>
          <w:color w:val="313131"/>
          <w:w w:val="105"/>
          <w:sz w:val="24"/>
          <w:szCs w:val="24"/>
        </w:rPr>
        <w:t>sense</w:t>
      </w:r>
      <w:r w:rsidRPr="00CD5324">
        <w:rPr>
          <w:color w:val="313131"/>
          <w:spacing w:val="-10"/>
          <w:w w:val="105"/>
          <w:sz w:val="24"/>
          <w:szCs w:val="24"/>
        </w:rPr>
        <w:t xml:space="preserve"> </w:t>
      </w:r>
      <w:r w:rsidRPr="00CD5324">
        <w:rPr>
          <w:color w:val="313131"/>
          <w:w w:val="105"/>
          <w:sz w:val="24"/>
          <w:szCs w:val="24"/>
        </w:rPr>
        <w:t>of</w:t>
      </w:r>
      <w:r w:rsidRPr="00CD5324">
        <w:rPr>
          <w:color w:val="313131"/>
          <w:spacing w:val="-2"/>
          <w:w w:val="105"/>
          <w:sz w:val="24"/>
          <w:szCs w:val="24"/>
        </w:rPr>
        <w:t xml:space="preserve"> </w:t>
      </w:r>
      <w:proofErr w:type="gramStart"/>
      <w:r w:rsidRPr="00CD5324">
        <w:rPr>
          <w:color w:val="111111"/>
          <w:w w:val="105"/>
          <w:sz w:val="24"/>
          <w:szCs w:val="24"/>
        </w:rPr>
        <w:t>interdependence;</w:t>
      </w:r>
      <w:proofErr w:type="gramEnd"/>
    </w:p>
    <w:p w14:paraId="471B635F" w14:textId="77777777" w:rsidR="008C3DED" w:rsidRPr="00CD5324" w:rsidRDefault="001137F0">
      <w:pPr>
        <w:pStyle w:val="ListParagraph"/>
        <w:numPr>
          <w:ilvl w:val="0"/>
          <w:numId w:val="7"/>
        </w:numPr>
        <w:tabs>
          <w:tab w:val="left" w:pos="765"/>
          <w:tab w:val="left" w:pos="770"/>
        </w:tabs>
        <w:spacing w:before="13" w:line="333" w:lineRule="auto"/>
        <w:ind w:left="770" w:right="317" w:hanging="266"/>
        <w:jc w:val="left"/>
        <w:rPr>
          <w:color w:val="111111"/>
          <w:sz w:val="24"/>
          <w:szCs w:val="24"/>
        </w:rPr>
      </w:pPr>
      <w:r w:rsidRPr="00CD5324">
        <w:rPr>
          <w:color w:val="313131"/>
          <w:w w:val="105"/>
          <w:sz w:val="24"/>
          <w:szCs w:val="24"/>
        </w:rPr>
        <w:t>Create a supportive environment</w:t>
      </w:r>
      <w:r w:rsidRPr="00CD5324">
        <w:rPr>
          <w:color w:val="313131"/>
          <w:spacing w:val="40"/>
          <w:w w:val="105"/>
          <w:sz w:val="24"/>
          <w:szCs w:val="24"/>
        </w:rPr>
        <w:t xml:space="preserve"> </w:t>
      </w:r>
      <w:r w:rsidRPr="00CD5324">
        <w:rPr>
          <w:color w:val="313131"/>
          <w:w w:val="105"/>
          <w:sz w:val="24"/>
          <w:szCs w:val="24"/>
        </w:rPr>
        <w:t xml:space="preserve">by building </w:t>
      </w:r>
      <w:r w:rsidRPr="00CD5324">
        <w:rPr>
          <w:color w:val="232323"/>
          <w:w w:val="105"/>
          <w:sz w:val="24"/>
          <w:szCs w:val="24"/>
        </w:rPr>
        <w:t xml:space="preserve">capacity, </w:t>
      </w:r>
      <w:r w:rsidRPr="00CD5324">
        <w:rPr>
          <w:color w:val="444444"/>
          <w:w w:val="105"/>
          <w:sz w:val="24"/>
          <w:szCs w:val="24"/>
        </w:rPr>
        <w:t xml:space="preserve">influencing </w:t>
      </w:r>
      <w:r w:rsidRPr="00CD5324">
        <w:rPr>
          <w:color w:val="313131"/>
          <w:w w:val="105"/>
          <w:sz w:val="24"/>
          <w:szCs w:val="24"/>
        </w:rPr>
        <w:t>policy, and</w:t>
      </w:r>
      <w:r w:rsidRPr="00CD5324">
        <w:rPr>
          <w:color w:val="313131"/>
          <w:spacing w:val="-2"/>
          <w:w w:val="105"/>
          <w:sz w:val="24"/>
          <w:szCs w:val="24"/>
        </w:rPr>
        <w:t xml:space="preserve"> </w:t>
      </w:r>
      <w:r w:rsidRPr="00CD5324">
        <w:rPr>
          <w:color w:val="313131"/>
          <w:w w:val="105"/>
          <w:sz w:val="24"/>
          <w:szCs w:val="24"/>
        </w:rPr>
        <w:t>Developing collaboration at</w:t>
      </w:r>
      <w:r w:rsidRPr="00CD5324">
        <w:rPr>
          <w:color w:val="313131"/>
          <w:spacing w:val="-5"/>
          <w:w w:val="105"/>
          <w:sz w:val="24"/>
          <w:szCs w:val="24"/>
        </w:rPr>
        <w:t xml:space="preserve"> </w:t>
      </w:r>
      <w:r w:rsidRPr="00CD5324">
        <w:rPr>
          <w:color w:val="313131"/>
          <w:w w:val="105"/>
          <w:sz w:val="24"/>
          <w:szCs w:val="24"/>
        </w:rPr>
        <w:t>a</w:t>
      </w:r>
      <w:r w:rsidRPr="00CD5324">
        <w:rPr>
          <w:color w:val="313131"/>
          <w:spacing w:val="-18"/>
          <w:w w:val="105"/>
          <w:sz w:val="24"/>
          <w:szCs w:val="24"/>
        </w:rPr>
        <w:t xml:space="preserve"> </w:t>
      </w:r>
      <w:r w:rsidRPr="00CD5324">
        <w:rPr>
          <w:color w:val="313131"/>
          <w:w w:val="105"/>
          <w:sz w:val="24"/>
          <w:szCs w:val="24"/>
        </w:rPr>
        <w:t xml:space="preserve">strategic </w:t>
      </w:r>
      <w:proofErr w:type="gramStart"/>
      <w:r w:rsidRPr="00CD5324">
        <w:rPr>
          <w:color w:val="313131"/>
          <w:w w:val="105"/>
          <w:sz w:val="24"/>
          <w:szCs w:val="24"/>
        </w:rPr>
        <w:t>level;</w:t>
      </w:r>
      <w:proofErr w:type="gramEnd"/>
    </w:p>
    <w:p w14:paraId="00C010E0" w14:textId="77777777" w:rsidR="008C3DED" w:rsidRPr="00CD5324" w:rsidRDefault="001137F0">
      <w:pPr>
        <w:pStyle w:val="ListParagraph"/>
        <w:numPr>
          <w:ilvl w:val="0"/>
          <w:numId w:val="7"/>
        </w:numPr>
        <w:tabs>
          <w:tab w:val="left" w:pos="771"/>
          <w:tab w:val="left" w:pos="780"/>
        </w:tabs>
        <w:spacing w:line="343" w:lineRule="auto"/>
        <w:ind w:left="771" w:right="302" w:hanging="267"/>
        <w:jc w:val="left"/>
        <w:rPr>
          <w:color w:val="111111"/>
          <w:sz w:val="24"/>
          <w:szCs w:val="24"/>
        </w:rPr>
      </w:pPr>
      <w:r w:rsidRPr="00CD5324">
        <w:rPr>
          <w:color w:val="111111"/>
          <w:sz w:val="24"/>
          <w:szCs w:val="24"/>
        </w:rPr>
        <w:tab/>
      </w:r>
      <w:r w:rsidRPr="00CD5324">
        <w:rPr>
          <w:color w:val="313131"/>
          <w:w w:val="105"/>
          <w:sz w:val="24"/>
          <w:szCs w:val="24"/>
        </w:rPr>
        <w:t>Share</w:t>
      </w:r>
      <w:r w:rsidRPr="00CD5324">
        <w:rPr>
          <w:color w:val="313131"/>
          <w:spacing w:val="40"/>
          <w:w w:val="105"/>
          <w:sz w:val="24"/>
          <w:szCs w:val="24"/>
        </w:rPr>
        <w:t xml:space="preserve"> </w:t>
      </w:r>
      <w:r w:rsidRPr="00CD5324">
        <w:rPr>
          <w:color w:val="313131"/>
          <w:w w:val="105"/>
          <w:sz w:val="24"/>
          <w:szCs w:val="24"/>
        </w:rPr>
        <w:t>our</w:t>
      </w:r>
      <w:r w:rsidRPr="00CD5324">
        <w:rPr>
          <w:color w:val="313131"/>
          <w:spacing w:val="40"/>
          <w:w w:val="105"/>
          <w:sz w:val="24"/>
          <w:szCs w:val="24"/>
        </w:rPr>
        <w:t xml:space="preserve"> </w:t>
      </w:r>
      <w:r w:rsidRPr="00CD5324">
        <w:rPr>
          <w:color w:val="313131"/>
          <w:w w:val="105"/>
          <w:sz w:val="24"/>
          <w:szCs w:val="24"/>
        </w:rPr>
        <w:t>learning</w:t>
      </w:r>
      <w:r w:rsidRPr="00CD5324">
        <w:rPr>
          <w:color w:val="313131"/>
          <w:spacing w:val="40"/>
          <w:w w:val="105"/>
          <w:sz w:val="24"/>
          <w:szCs w:val="24"/>
        </w:rPr>
        <w:t xml:space="preserve"> </w:t>
      </w:r>
      <w:r w:rsidRPr="00CD5324">
        <w:rPr>
          <w:color w:val="313131"/>
          <w:w w:val="105"/>
          <w:sz w:val="24"/>
          <w:szCs w:val="24"/>
        </w:rPr>
        <w:t>and</w:t>
      </w:r>
      <w:r w:rsidRPr="00CD5324">
        <w:rPr>
          <w:color w:val="313131"/>
          <w:spacing w:val="40"/>
          <w:w w:val="105"/>
          <w:sz w:val="24"/>
          <w:szCs w:val="24"/>
        </w:rPr>
        <w:t xml:space="preserve"> </w:t>
      </w:r>
      <w:r w:rsidRPr="00CD5324">
        <w:rPr>
          <w:color w:val="313131"/>
          <w:w w:val="105"/>
          <w:sz w:val="24"/>
          <w:szCs w:val="24"/>
        </w:rPr>
        <w:t>experience</w:t>
      </w:r>
      <w:r w:rsidRPr="00CD5324">
        <w:rPr>
          <w:color w:val="313131"/>
          <w:spacing w:val="40"/>
          <w:w w:val="105"/>
          <w:sz w:val="24"/>
          <w:szCs w:val="24"/>
        </w:rPr>
        <w:t xml:space="preserve"> </w:t>
      </w:r>
      <w:r w:rsidRPr="00CD5324">
        <w:rPr>
          <w:color w:val="313131"/>
          <w:w w:val="105"/>
          <w:sz w:val="24"/>
          <w:szCs w:val="24"/>
        </w:rPr>
        <w:t>of</w:t>
      </w:r>
      <w:r w:rsidRPr="00CD5324">
        <w:rPr>
          <w:color w:val="313131"/>
          <w:spacing w:val="40"/>
          <w:w w:val="105"/>
          <w:sz w:val="24"/>
          <w:szCs w:val="24"/>
        </w:rPr>
        <w:t xml:space="preserve"> </w:t>
      </w:r>
      <w:r w:rsidRPr="00CD5324">
        <w:rPr>
          <w:color w:val="313131"/>
          <w:w w:val="105"/>
          <w:sz w:val="24"/>
          <w:szCs w:val="24"/>
        </w:rPr>
        <w:t>peace</w:t>
      </w:r>
      <w:r w:rsidRPr="00CD5324">
        <w:rPr>
          <w:color w:val="313131"/>
          <w:spacing w:val="40"/>
          <w:w w:val="105"/>
          <w:sz w:val="24"/>
          <w:szCs w:val="24"/>
        </w:rPr>
        <w:t xml:space="preserve"> </w:t>
      </w:r>
      <w:r w:rsidRPr="00CD5324">
        <w:rPr>
          <w:color w:val="313131"/>
          <w:w w:val="105"/>
          <w:sz w:val="24"/>
          <w:szCs w:val="24"/>
        </w:rPr>
        <w:t>building</w:t>
      </w:r>
      <w:r w:rsidRPr="00CD5324">
        <w:rPr>
          <w:color w:val="313131"/>
          <w:spacing w:val="40"/>
          <w:w w:val="105"/>
          <w:sz w:val="24"/>
          <w:szCs w:val="24"/>
        </w:rPr>
        <w:t xml:space="preserve"> </w:t>
      </w:r>
      <w:r w:rsidRPr="00CD5324">
        <w:rPr>
          <w:color w:val="313131"/>
          <w:w w:val="105"/>
          <w:sz w:val="24"/>
          <w:szCs w:val="24"/>
        </w:rPr>
        <w:t>and</w:t>
      </w:r>
      <w:r w:rsidRPr="00CD5324">
        <w:rPr>
          <w:color w:val="313131"/>
          <w:spacing w:val="40"/>
          <w:w w:val="105"/>
          <w:sz w:val="24"/>
          <w:szCs w:val="24"/>
        </w:rPr>
        <w:t xml:space="preserve"> </w:t>
      </w:r>
      <w:r w:rsidRPr="00CD5324">
        <w:rPr>
          <w:color w:val="313131"/>
          <w:w w:val="105"/>
          <w:sz w:val="24"/>
          <w:szCs w:val="24"/>
        </w:rPr>
        <w:t>practical</w:t>
      </w:r>
      <w:r w:rsidRPr="00CD5324">
        <w:rPr>
          <w:color w:val="313131"/>
          <w:spacing w:val="40"/>
          <w:w w:val="105"/>
          <w:sz w:val="24"/>
          <w:szCs w:val="24"/>
        </w:rPr>
        <w:t xml:space="preserve"> </w:t>
      </w:r>
      <w:r w:rsidRPr="00CD5324">
        <w:rPr>
          <w:color w:val="313131"/>
          <w:w w:val="105"/>
          <w:sz w:val="24"/>
          <w:szCs w:val="24"/>
        </w:rPr>
        <w:t xml:space="preserve">co­ </w:t>
      </w:r>
      <w:r w:rsidRPr="00CD5324">
        <w:rPr>
          <w:color w:val="232323"/>
          <w:w w:val="105"/>
          <w:sz w:val="24"/>
          <w:szCs w:val="24"/>
        </w:rPr>
        <w:t xml:space="preserve">operation </w:t>
      </w:r>
      <w:r w:rsidRPr="00CD5324">
        <w:rPr>
          <w:color w:val="313131"/>
          <w:w w:val="105"/>
          <w:sz w:val="24"/>
          <w:szCs w:val="24"/>
        </w:rPr>
        <w:t>internationally.</w:t>
      </w:r>
    </w:p>
    <w:p w14:paraId="63542149" w14:textId="77777777" w:rsidR="008C3DED" w:rsidRDefault="008C3DED">
      <w:pPr>
        <w:spacing w:line="343" w:lineRule="auto"/>
        <w:rPr>
          <w:sz w:val="29"/>
        </w:rPr>
        <w:sectPr w:rsidR="008C3DED">
          <w:pgSz w:w="11910" w:h="16850"/>
          <w:pgMar w:top="860" w:right="360" w:bottom="1140" w:left="420" w:header="0" w:footer="949" w:gutter="0"/>
          <w:cols w:space="720"/>
        </w:sectPr>
      </w:pPr>
    </w:p>
    <w:p w14:paraId="2D8DEB67" w14:textId="77777777" w:rsidR="008C3DED" w:rsidRDefault="001137F0">
      <w:pPr>
        <w:spacing w:before="65"/>
        <w:ind w:left="306"/>
        <w:rPr>
          <w:b/>
          <w:sz w:val="27"/>
        </w:rPr>
      </w:pPr>
      <w:r>
        <w:rPr>
          <w:b/>
          <w:color w:val="1F3446"/>
          <w:sz w:val="27"/>
        </w:rPr>
        <w:lastRenderedPageBreak/>
        <w:t>OUR</w:t>
      </w:r>
      <w:r>
        <w:rPr>
          <w:b/>
          <w:color w:val="1F3446"/>
          <w:spacing w:val="-5"/>
          <w:sz w:val="27"/>
        </w:rPr>
        <w:t xml:space="preserve"> </w:t>
      </w:r>
      <w:r>
        <w:rPr>
          <w:b/>
          <w:color w:val="1F3446"/>
          <w:spacing w:val="-2"/>
          <w:sz w:val="27"/>
        </w:rPr>
        <w:t>VALUES</w:t>
      </w:r>
    </w:p>
    <w:p w14:paraId="388C935A" w14:textId="77777777" w:rsidR="008C3DED" w:rsidRPr="00CD5324" w:rsidRDefault="001137F0">
      <w:pPr>
        <w:spacing w:before="134" w:line="343" w:lineRule="auto"/>
        <w:ind w:left="300" w:firstLine="5"/>
        <w:rPr>
          <w:sz w:val="24"/>
          <w:szCs w:val="24"/>
        </w:rPr>
      </w:pPr>
      <w:r w:rsidRPr="00CD5324">
        <w:rPr>
          <w:color w:val="313131"/>
          <w:w w:val="105"/>
          <w:sz w:val="24"/>
          <w:szCs w:val="24"/>
        </w:rPr>
        <w:t>In</w:t>
      </w:r>
      <w:r w:rsidRPr="00CD5324">
        <w:rPr>
          <w:color w:val="313131"/>
          <w:spacing w:val="40"/>
          <w:w w:val="105"/>
          <w:sz w:val="24"/>
          <w:szCs w:val="24"/>
        </w:rPr>
        <w:t xml:space="preserve"> </w:t>
      </w:r>
      <w:r w:rsidRPr="00CD5324">
        <w:rPr>
          <w:color w:val="313131"/>
          <w:w w:val="105"/>
          <w:sz w:val="24"/>
          <w:szCs w:val="24"/>
        </w:rPr>
        <w:t>carrying</w:t>
      </w:r>
      <w:r w:rsidRPr="00CD5324">
        <w:rPr>
          <w:color w:val="313131"/>
          <w:spacing w:val="40"/>
          <w:w w:val="105"/>
          <w:sz w:val="24"/>
          <w:szCs w:val="24"/>
        </w:rPr>
        <w:t xml:space="preserve"> </w:t>
      </w:r>
      <w:r w:rsidRPr="00CD5324">
        <w:rPr>
          <w:color w:val="313131"/>
          <w:w w:val="105"/>
          <w:sz w:val="24"/>
          <w:szCs w:val="24"/>
        </w:rPr>
        <w:t>out</w:t>
      </w:r>
      <w:r w:rsidRPr="00CD5324">
        <w:rPr>
          <w:color w:val="313131"/>
          <w:spacing w:val="40"/>
          <w:w w:val="105"/>
          <w:sz w:val="24"/>
          <w:szCs w:val="24"/>
        </w:rPr>
        <w:t xml:space="preserve"> </w:t>
      </w:r>
      <w:r w:rsidRPr="00CD5324">
        <w:rPr>
          <w:color w:val="313131"/>
          <w:w w:val="105"/>
          <w:sz w:val="24"/>
          <w:szCs w:val="24"/>
        </w:rPr>
        <w:t>its</w:t>
      </w:r>
      <w:r w:rsidRPr="00CD5324">
        <w:rPr>
          <w:color w:val="313131"/>
          <w:spacing w:val="40"/>
          <w:w w:val="105"/>
          <w:sz w:val="24"/>
          <w:szCs w:val="24"/>
        </w:rPr>
        <w:t xml:space="preserve"> </w:t>
      </w:r>
      <w:r w:rsidRPr="00CD5324">
        <w:rPr>
          <w:color w:val="313131"/>
          <w:w w:val="105"/>
          <w:sz w:val="24"/>
          <w:szCs w:val="24"/>
        </w:rPr>
        <w:t>mission,</w:t>
      </w:r>
      <w:r w:rsidRPr="00CD5324">
        <w:rPr>
          <w:color w:val="313131"/>
          <w:spacing w:val="40"/>
          <w:w w:val="105"/>
          <w:sz w:val="24"/>
          <w:szCs w:val="24"/>
        </w:rPr>
        <w:t xml:space="preserve"> </w:t>
      </w:r>
      <w:r w:rsidRPr="00CD5324">
        <w:rPr>
          <w:color w:val="313131"/>
          <w:w w:val="105"/>
          <w:sz w:val="24"/>
          <w:szCs w:val="24"/>
        </w:rPr>
        <w:t>Co-operation</w:t>
      </w:r>
      <w:r w:rsidRPr="00CD5324">
        <w:rPr>
          <w:color w:val="313131"/>
          <w:spacing w:val="40"/>
          <w:w w:val="105"/>
          <w:sz w:val="24"/>
          <w:szCs w:val="24"/>
        </w:rPr>
        <w:t xml:space="preserve"> </w:t>
      </w:r>
      <w:r w:rsidRPr="00CD5324">
        <w:rPr>
          <w:color w:val="313131"/>
          <w:w w:val="105"/>
          <w:sz w:val="24"/>
          <w:szCs w:val="24"/>
        </w:rPr>
        <w:t>Ireland</w:t>
      </w:r>
      <w:r w:rsidRPr="00CD5324">
        <w:rPr>
          <w:color w:val="313131"/>
          <w:spacing w:val="40"/>
          <w:w w:val="105"/>
          <w:sz w:val="24"/>
          <w:szCs w:val="24"/>
        </w:rPr>
        <w:t xml:space="preserve"> </w:t>
      </w:r>
      <w:r w:rsidRPr="00CD5324">
        <w:rPr>
          <w:color w:val="313131"/>
          <w:w w:val="105"/>
          <w:sz w:val="24"/>
          <w:szCs w:val="24"/>
        </w:rPr>
        <w:t>is</w:t>
      </w:r>
      <w:r w:rsidRPr="00CD5324">
        <w:rPr>
          <w:color w:val="313131"/>
          <w:spacing w:val="40"/>
          <w:w w:val="105"/>
          <w:sz w:val="24"/>
          <w:szCs w:val="24"/>
        </w:rPr>
        <w:t xml:space="preserve"> </w:t>
      </w:r>
      <w:r w:rsidRPr="00CD5324">
        <w:rPr>
          <w:color w:val="313131"/>
          <w:w w:val="105"/>
          <w:sz w:val="24"/>
          <w:szCs w:val="24"/>
        </w:rPr>
        <w:t>guided</w:t>
      </w:r>
      <w:r w:rsidRPr="00CD5324">
        <w:rPr>
          <w:color w:val="313131"/>
          <w:spacing w:val="40"/>
          <w:w w:val="105"/>
          <w:sz w:val="24"/>
          <w:szCs w:val="24"/>
        </w:rPr>
        <w:t xml:space="preserve"> </w:t>
      </w:r>
      <w:r w:rsidRPr="00CD5324">
        <w:rPr>
          <w:color w:val="313131"/>
          <w:w w:val="105"/>
          <w:sz w:val="24"/>
          <w:szCs w:val="24"/>
        </w:rPr>
        <w:t>by</w:t>
      </w:r>
      <w:r w:rsidRPr="00CD5324">
        <w:rPr>
          <w:color w:val="313131"/>
          <w:spacing w:val="40"/>
          <w:w w:val="105"/>
          <w:sz w:val="24"/>
          <w:szCs w:val="24"/>
        </w:rPr>
        <w:t xml:space="preserve"> </w:t>
      </w:r>
      <w:r w:rsidRPr="00CD5324">
        <w:rPr>
          <w:color w:val="313131"/>
          <w:w w:val="105"/>
          <w:sz w:val="24"/>
          <w:szCs w:val="24"/>
        </w:rPr>
        <w:t>the</w:t>
      </w:r>
      <w:r w:rsidRPr="00CD5324">
        <w:rPr>
          <w:color w:val="313131"/>
          <w:spacing w:val="40"/>
          <w:w w:val="105"/>
          <w:sz w:val="24"/>
          <w:szCs w:val="24"/>
        </w:rPr>
        <w:t xml:space="preserve"> </w:t>
      </w:r>
      <w:r w:rsidRPr="00CD5324">
        <w:rPr>
          <w:color w:val="313131"/>
          <w:w w:val="105"/>
          <w:sz w:val="24"/>
          <w:szCs w:val="24"/>
        </w:rPr>
        <w:t xml:space="preserve">following </w:t>
      </w:r>
      <w:r w:rsidRPr="00CD5324">
        <w:rPr>
          <w:color w:val="313131"/>
          <w:spacing w:val="-2"/>
          <w:w w:val="105"/>
          <w:sz w:val="24"/>
          <w:szCs w:val="24"/>
        </w:rPr>
        <w:t>values:</w:t>
      </w:r>
    </w:p>
    <w:p w14:paraId="03FDC1BC" w14:textId="77777777" w:rsidR="008C3DED" w:rsidRPr="00CD5324" w:rsidRDefault="001137F0">
      <w:pPr>
        <w:pStyle w:val="ListParagraph"/>
        <w:numPr>
          <w:ilvl w:val="0"/>
          <w:numId w:val="7"/>
        </w:numPr>
        <w:tabs>
          <w:tab w:val="left" w:pos="786"/>
        </w:tabs>
        <w:spacing w:line="320" w:lineRule="exact"/>
        <w:ind w:left="786" w:hanging="296"/>
        <w:jc w:val="left"/>
        <w:rPr>
          <w:color w:val="070707"/>
          <w:sz w:val="24"/>
          <w:szCs w:val="24"/>
        </w:rPr>
      </w:pPr>
      <w:r w:rsidRPr="00CD5324">
        <w:rPr>
          <w:color w:val="313131"/>
          <w:sz w:val="24"/>
          <w:szCs w:val="24"/>
        </w:rPr>
        <w:t>Respect</w:t>
      </w:r>
      <w:r w:rsidRPr="00CD5324">
        <w:rPr>
          <w:color w:val="313131"/>
          <w:spacing w:val="7"/>
          <w:sz w:val="24"/>
          <w:szCs w:val="24"/>
        </w:rPr>
        <w:t xml:space="preserve"> </w:t>
      </w:r>
      <w:r w:rsidRPr="00CD5324">
        <w:rPr>
          <w:color w:val="313131"/>
          <w:sz w:val="24"/>
          <w:szCs w:val="24"/>
        </w:rPr>
        <w:t>for</w:t>
      </w:r>
      <w:r w:rsidRPr="00CD5324">
        <w:rPr>
          <w:color w:val="313131"/>
          <w:spacing w:val="-7"/>
          <w:sz w:val="24"/>
          <w:szCs w:val="24"/>
        </w:rPr>
        <w:t xml:space="preserve"> </w:t>
      </w:r>
      <w:r w:rsidRPr="00CD5324">
        <w:rPr>
          <w:color w:val="313131"/>
          <w:sz w:val="24"/>
          <w:szCs w:val="24"/>
        </w:rPr>
        <w:t>People</w:t>
      </w:r>
      <w:r w:rsidRPr="00CD5324">
        <w:rPr>
          <w:color w:val="313131"/>
          <w:spacing w:val="-8"/>
          <w:sz w:val="24"/>
          <w:szCs w:val="24"/>
        </w:rPr>
        <w:t xml:space="preserve"> </w:t>
      </w:r>
      <w:r w:rsidRPr="00CD5324">
        <w:rPr>
          <w:color w:val="313131"/>
          <w:sz w:val="24"/>
          <w:szCs w:val="24"/>
        </w:rPr>
        <w:t>and</w:t>
      </w:r>
      <w:r w:rsidRPr="00CD5324">
        <w:rPr>
          <w:color w:val="313131"/>
          <w:spacing w:val="-15"/>
          <w:sz w:val="24"/>
          <w:szCs w:val="24"/>
        </w:rPr>
        <w:t xml:space="preserve"> </w:t>
      </w:r>
      <w:r w:rsidRPr="00CD5324">
        <w:rPr>
          <w:color w:val="313131"/>
          <w:sz w:val="24"/>
          <w:szCs w:val="24"/>
        </w:rPr>
        <w:t>their</w:t>
      </w:r>
      <w:r w:rsidRPr="00CD5324">
        <w:rPr>
          <w:color w:val="313131"/>
          <w:spacing w:val="-2"/>
          <w:sz w:val="24"/>
          <w:szCs w:val="24"/>
        </w:rPr>
        <w:t xml:space="preserve"> </w:t>
      </w:r>
      <w:proofErr w:type="gramStart"/>
      <w:r w:rsidRPr="00CD5324">
        <w:rPr>
          <w:color w:val="313131"/>
          <w:spacing w:val="-2"/>
          <w:sz w:val="24"/>
          <w:szCs w:val="24"/>
        </w:rPr>
        <w:t>Rights;</w:t>
      </w:r>
      <w:proofErr w:type="gramEnd"/>
    </w:p>
    <w:p w14:paraId="38FDFB33" w14:textId="77777777" w:rsidR="008C3DED" w:rsidRPr="00CD5324" w:rsidRDefault="001137F0">
      <w:pPr>
        <w:pStyle w:val="ListParagraph"/>
        <w:numPr>
          <w:ilvl w:val="0"/>
          <w:numId w:val="7"/>
        </w:numPr>
        <w:tabs>
          <w:tab w:val="left" w:pos="768"/>
        </w:tabs>
        <w:spacing w:before="129"/>
        <w:ind w:left="768" w:hanging="263"/>
        <w:jc w:val="left"/>
        <w:rPr>
          <w:color w:val="161616"/>
          <w:sz w:val="24"/>
          <w:szCs w:val="24"/>
        </w:rPr>
      </w:pPr>
      <w:r w:rsidRPr="00CD5324">
        <w:rPr>
          <w:color w:val="313131"/>
          <w:sz w:val="24"/>
          <w:szCs w:val="24"/>
        </w:rPr>
        <w:t>Inclusion,</w:t>
      </w:r>
      <w:r w:rsidRPr="00CD5324">
        <w:rPr>
          <w:color w:val="313131"/>
          <w:spacing w:val="35"/>
          <w:sz w:val="24"/>
          <w:szCs w:val="24"/>
        </w:rPr>
        <w:t xml:space="preserve"> </w:t>
      </w:r>
      <w:r w:rsidRPr="00CD5324">
        <w:rPr>
          <w:color w:val="464646"/>
          <w:sz w:val="24"/>
          <w:szCs w:val="24"/>
        </w:rPr>
        <w:t>Equality</w:t>
      </w:r>
      <w:r w:rsidRPr="00CD5324">
        <w:rPr>
          <w:color w:val="464646"/>
          <w:spacing w:val="15"/>
          <w:sz w:val="24"/>
          <w:szCs w:val="24"/>
        </w:rPr>
        <w:t xml:space="preserve"> </w:t>
      </w:r>
      <w:r w:rsidRPr="00CD5324">
        <w:rPr>
          <w:color w:val="313131"/>
          <w:sz w:val="24"/>
          <w:szCs w:val="24"/>
        </w:rPr>
        <w:t xml:space="preserve">and </w:t>
      </w:r>
      <w:proofErr w:type="gramStart"/>
      <w:r w:rsidRPr="00CD5324">
        <w:rPr>
          <w:color w:val="313131"/>
          <w:spacing w:val="-2"/>
          <w:sz w:val="24"/>
          <w:szCs w:val="24"/>
        </w:rPr>
        <w:t>Fairness;</w:t>
      </w:r>
      <w:proofErr w:type="gramEnd"/>
    </w:p>
    <w:p w14:paraId="029AAC52" w14:textId="77777777" w:rsidR="008C3DED" w:rsidRPr="00CD5324" w:rsidRDefault="001137F0">
      <w:pPr>
        <w:pStyle w:val="ListParagraph"/>
        <w:numPr>
          <w:ilvl w:val="0"/>
          <w:numId w:val="7"/>
        </w:numPr>
        <w:tabs>
          <w:tab w:val="left" w:pos="780"/>
        </w:tabs>
        <w:spacing w:before="143"/>
        <w:ind w:left="780" w:hanging="290"/>
        <w:jc w:val="left"/>
        <w:rPr>
          <w:color w:val="070707"/>
          <w:sz w:val="24"/>
          <w:szCs w:val="24"/>
        </w:rPr>
      </w:pPr>
      <w:r w:rsidRPr="00CD5324">
        <w:rPr>
          <w:color w:val="313131"/>
          <w:w w:val="105"/>
          <w:sz w:val="24"/>
          <w:szCs w:val="24"/>
        </w:rPr>
        <w:t>Accountability,</w:t>
      </w:r>
      <w:r w:rsidRPr="00CD5324">
        <w:rPr>
          <w:color w:val="313131"/>
          <w:spacing w:val="-25"/>
          <w:w w:val="105"/>
          <w:sz w:val="24"/>
          <w:szCs w:val="24"/>
        </w:rPr>
        <w:t xml:space="preserve"> </w:t>
      </w:r>
      <w:r w:rsidRPr="00CD5324">
        <w:rPr>
          <w:color w:val="464646"/>
          <w:w w:val="105"/>
          <w:sz w:val="24"/>
          <w:szCs w:val="24"/>
        </w:rPr>
        <w:t>Integ</w:t>
      </w:r>
      <w:r w:rsidRPr="00CD5324">
        <w:rPr>
          <w:color w:val="161616"/>
          <w:w w:val="105"/>
          <w:sz w:val="24"/>
          <w:szCs w:val="24"/>
        </w:rPr>
        <w:t>r</w:t>
      </w:r>
      <w:r w:rsidRPr="00CD5324">
        <w:rPr>
          <w:color w:val="313131"/>
          <w:w w:val="105"/>
          <w:sz w:val="24"/>
          <w:szCs w:val="24"/>
        </w:rPr>
        <w:t>ity</w:t>
      </w:r>
      <w:r w:rsidRPr="00CD5324">
        <w:rPr>
          <w:color w:val="313131"/>
          <w:spacing w:val="-18"/>
          <w:w w:val="105"/>
          <w:sz w:val="24"/>
          <w:szCs w:val="24"/>
        </w:rPr>
        <w:t xml:space="preserve"> </w:t>
      </w:r>
      <w:r w:rsidRPr="00CD5324">
        <w:rPr>
          <w:color w:val="313131"/>
          <w:w w:val="105"/>
          <w:sz w:val="24"/>
          <w:szCs w:val="24"/>
        </w:rPr>
        <w:t>and</w:t>
      </w:r>
      <w:r w:rsidRPr="00CD5324">
        <w:rPr>
          <w:color w:val="313131"/>
          <w:spacing w:val="-30"/>
          <w:w w:val="105"/>
          <w:sz w:val="24"/>
          <w:szCs w:val="24"/>
        </w:rPr>
        <w:t xml:space="preserve"> </w:t>
      </w:r>
      <w:r w:rsidRPr="00CD5324">
        <w:rPr>
          <w:color w:val="313131"/>
          <w:spacing w:val="-2"/>
          <w:w w:val="105"/>
          <w:sz w:val="24"/>
          <w:szCs w:val="24"/>
        </w:rPr>
        <w:t>Transparency.</w:t>
      </w:r>
    </w:p>
    <w:p w14:paraId="02D182A3" w14:textId="77777777" w:rsidR="008C3DED" w:rsidRPr="00CD5324" w:rsidRDefault="008C3DED">
      <w:pPr>
        <w:pStyle w:val="BodyText"/>
        <w:spacing w:before="217"/>
        <w:rPr>
          <w:sz w:val="24"/>
          <w:szCs w:val="24"/>
        </w:rPr>
      </w:pPr>
    </w:p>
    <w:p w14:paraId="3A8D4736" w14:textId="164F4D23" w:rsidR="008C3DED" w:rsidRPr="00CD5324" w:rsidRDefault="001137F0">
      <w:pPr>
        <w:ind w:left="294"/>
        <w:rPr>
          <w:sz w:val="24"/>
          <w:szCs w:val="24"/>
        </w:rPr>
      </w:pPr>
      <w:r w:rsidRPr="00CD5324">
        <w:rPr>
          <w:color w:val="313131"/>
          <w:sz w:val="24"/>
          <w:szCs w:val="24"/>
        </w:rPr>
        <w:t>Further</w:t>
      </w:r>
      <w:r w:rsidRPr="00CD5324">
        <w:rPr>
          <w:color w:val="313131"/>
          <w:spacing w:val="25"/>
          <w:sz w:val="24"/>
          <w:szCs w:val="24"/>
        </w:rPr>
        <w:t xml:space="preserve"> </w:t>
      </w:r>
      <w:r w:rsidRPr="00CD5324">
        <w:rPr>
          <w:color w:val="313131"/>
          <w:sz w:val="24"/>
          <w:szCs w:val="24"/>
        </w:rPr>
        <w:t>information</w:t>
      </w:r>
      <w:r w:rsidRPr="00CD5324">
        <w:rPr>
          <w:color w:val="313131"/>
          <w:spacing w:val="24"/>
          <w:sz w:val="24"/>
          <w:szCs w:val="24"/>
        </w:rPr>
        <w:t xml:space="preserve"> </w:t>
      </w:r>
      <w:r w:rsidRPr="00CD5324">
        <w:rPr>
          <w:color w:val="313131"/>
          <w:sz w:val="24"/>
          <w:szCs w:val="24"/>
        </w:rPr>
        <w:t>can</w:t>
      </w:r>
      <w:r w:rsidRPr="00CD5324">
        <w:rPr>
          <w:color w:val="313131"/>
          <w:spacing w:val="-3"/>
          <w:sz w:val="24"/>
          <w:szCs w:val="24"/>
        </w:rPr>
        <w:t xml:space="preserve"> </w:t>
      </w:r>
      <w:r w:rsidRPr="00CD5324">
        <w:rPr>
          <w:color w:val="313131"/>
          <w:sz w:val="24"/>
          <w:szCs w:val="24"/>
        </w:rPr>
        <w:t>be</w:t>
      </w:r>
      <w:r w:rsidRPr="00CD5324">
        <w:rPr>
          <w:color w:val="313131"/>
          <w:spacing w:val="5"/>
          <w:sz w:val="24"/>
          <w:szCs w:val="24"/>
        </w:rPr>
        <w:t xml:space="preserve"> </w:t>
      </w:r>
      <w:r w:rsidRPr="00CD5324">
        <w:rPr>
          <w:color w:val="313131"/>
          <w:sz w:val="24"/>
          <w:szCs w:val="24"/>
        </w:rPr>
        <w:t>found</w:t>
      </w:r>
      <w:r w:rsidRPr="00CD5324">
        <w:rPr>
          <w:color w:val="313131"/>
          <w:spacing w:val="-6"/>
          <w:sz w:val="24"/>
          <w:szCs w:val="24"/>
        </w:rPr>
        <w:t xml:space="preserve"> </w:t>
      </w:r>
      <w:r w:rsidRPr="00CD5324">
        <w:rPr>
          <w:color w:val="313131"/>
          <w:sz w:val="24"/>
          <w:szCs w:val="24"/>
        </w:rPr>
        <w:t>on</w:t>
      </w:r>
      <w:r w:rsidRPr="00CD5324">
        <w:rPr>
          <w:color w:val="313131"/>
          <w:spacing w:val="25"/>
          <w:sz w:val="24"/>
          <w:szCs w:val="24"/>
        </w:rPr>
        <w:t xml:space="preserve"> </w:t>
      </w:r>
      <w:r w:rsidRPr="00CD5324">
        <w:rPr>
          <w:color w:val="313131"/>
          <w:sz w:val="24"/>
          <w:szCs w:val="24"/>
        </w:rPr>
        <w:t>our</w:t>
      </w:r>
      <w:r w:rsidRPr="00CD5324">
        <w:rPr>
          <w:color w:val="313131"/>
          <w:spacing w:val="19"/>
          <w:sz w:val="24"/>
          <w:szCs w:val="24"/>
        </w:rPr>
        <w:t xml:space="preserve"> </w:t>
      </w:r>
      <w:r w:rsidRPr="00CD5324">
        <w:rPr>
          <w:color w:val="313131"/>
          <w:sz w:val="24"/>
          <w:szCs w:val="24"/>
        </w:rPr>
        <w:t>website:</w:t>
      </w:r>
      <w:r w:rsidRPr="00CD5324">
        <w:rPr>
          <w:color w:val="313131"/>
          <w:spacing w:val="-3"/>
          <w:sz w:val="24"/>
          <w:szCs w:val="24"/>
        </w:rPr>
        <w:t xml:space="preserve"> </w:t>
      </w:r>
      <w:hyperlink r:id="rId17" w:history="1">
        <w:r w:rsidR="009E6DDC" w:rsidRPr="00CD5324">
          <w:rPr>
            <w:rStyle w:val="Hyperlink"/>
            <w:spacing w:val="-2"/>
            <w:w w:val="90"/>
            <w:sz w:val="24"/>
            <w:szCs w:val="24"/>
          </w:rPr>
          <w:t>www.cooperationireland.org</w:t>
        </w:r>
      </w:hyperlink>
    </w:p>
    <w:p w14:paraId="58F1C298" w14:textId="77777777" w:rsidR="008C3DED" w:rsidRDefault="008C3DED">
      <w:pPr>
        <w:pStyle w:val="BodyText"/>
        <w:rPr>
          <w:sz w:val="20"/>
        </w:rPr>
      </w:pPr>
    </w:p>
    <w:p w14:paraId="4DC32D91" w14:textId="77777777" w:rsidR="008C3DED" w:rsidRDefault="008C3DED">
      <w:pPr>
        <w:pStyle w:val="BodyText"/>
        <w:rPr>
          <w:sz w:val="20"/>
        </w:rPr>
      </w:pPr>
    </w:p>
    <w:p w14:paraId="53B7E02D" w14:textId="77777777" w:rsidR="008C3DED" w:rsidRDefault="008C3DED">
      <w:pPr>
        <w:pStyle w:val="BodyText"/>
        <w:rPr>
          <w:sz w:val="20"/>
        </w:rPr>
      </w:pPr>
    </w:p>
    <w:p w14:paraId="502009A5" w14:textId="77777777" w:rsidR="008C3DED" w:rsidRDefault="008C3DED">
      <w:pPr>
        <w:pStyle w:val="BodyText"/>
        <w:rPr>
          <w:sz w:val="20"/>
        </w:rPr>
      </w:pPr>
    </w:p>
    <w:p w14:paraId="781EDCF9" w14:textId="77777777" w:rsidR="008C3DED" w:rsidRDefault="008C3DED">
      <w:pPr>
        <w:pStyle w:val="BodyText"/>
        <w:rPr>
          <w:sz w:val="20"/>
        </w:rPr>
      </w:pPr>
    </w:p>
    <w:p w14:paraId="53103B16" w14:textId="77777777" w:rsidR="008C3DED" w:rsidRDefault="008C3DED">
      <w:pPr>
        <w:pStyle w:val="BodyText"/>
        <w:rPr>
          <w:sz w:val="20"/>
        </w:rPr>
      </w:pPr>
    </w:p>
    <w:p w14:paraId="30B793EF" w14:textId="77777777" w:rsidR="008C3DED" w:rsidRDefault="008C3DED">
      <w:pPr>
        <w:pStyle w:val="BodyText"/>
        <w:rPr>
          <w:sz w:val="20"/>
        </w:rPr>
      </w:pPr>
    </w:p>
    <w:p w14:paraId="0DB3029B" w14:textId="77777777" w:rsidR="008C3DED" w:rsidRDefault="008C3DED">
      <w:pPr>
        <w:pStyle w:val="BodyText"/>
        <w:rPr>
          <w:sz w:val="20"/>
        </w:rPr>
      </w:pPr>
    </w:p>
    <w:p w14:paraId="2777B26D" w14:textId="77777777" w:rsidR="008C3DED" w:rsidRDefault="008C3DED">
      <w:pPr>
        <w:pStyle w:val="BodyText"/>
        <w:rPr>
          <w:sz w:val="20"/>
        </w:rPr>
      </w:pPr>
    </w:p>
    <w:p w14:paraId="3604C954" w14:textId="77777777" w:rsidR="008C3DED" w:rsidRDefault="008C3DED">
      <w:pPr>
        <w:pStyle w:val="BodyText"/>
        <w:rPr>
          <w:sz w:val="20"/>
        </w:rPr>
      </w:pPr>
    </w:p>
    <w:p w14:paraId="70AC6B29" w14:textId="77777777" w:rsidR="008C3DED" w:rsidRDefault="008C3DED">
      <w:pPr>
        <w:pStyle w:val="BodyText"/>
        <w:rPr>
          <w:sz w:val="20"/>
        </w:rPr>
      </w:pPr>
    </w:p>
    <w:p w14:paraId="21980752" w14:textId="77777777" w:rsidR="008C3DED" w:rsidRDefault="008C3DED">
      <w:pPr>
        <w:pStyle w:val="BodyText"/>
        <w:rPr>
          <w:sz w:val="20"/>
        </w:rPr>
      </w:pPr>
    </w:p>
    <w:p w14:paraId="605D9F57" w14:textId="77777777" w:rsidR="008C3DED" w:rsidRDefault="008C3DED">
      <w:pPr>
        <w:pStyle w:val="BodyText"/>
        <w:rPr>
          <w:sz w:val="20"/>
        </w:rPr>
      </w:pPr>
    </w:p>
    <w:p w14:paraId="02B6C28C" w14:textId="77777777" w:rsidR="008C3DED" w:rsidRDefault="008C3DED">
      <w:pPr>
        <w:pStyle w:val="BodyText"/>
        <w:rPr>
          <w:sz w:val="20"/>
        </w:rPr>
      </w:pPr>
    </w:p>
    <w:p w14:paraId="38522497" w14:textId="77777777" w:rsidR="008C3DED" w:rsidRDefault="008C3DED">
      <w:pPr>
        <w:pStyle w:val="BodyText"/>
        <w:rPr>
          <w:sz w:val="20"/>
        </w:rPr>
      </w:pPr>
    </w:p>
    <w:p w14:paraId="42528362" w14:textId="77777777" w:rsidR="008C3DED" w:rsidRDefault="008C3DED">
      <w:pPr>
        <w:pStyle w:val="BodyText"/>
        <w:rPr>
          <w:sz w:val="20"/>
        </w:rPr>
      </w:pPr>
    </w:p>
    <w:p w14:paraId="72871EDD" w14:textId="77777777" w:rsidR="008C3DED" w:rsidRDefault="008C3DED">
      <w:pPr>
        <w:pStyle w:val="BodyText"/>
        <w:rPr>
          <w:sz w:val="20"/>
        </w:rPr>
      </w:pPr>
    </w:p>
    <w:p w14:paraId="44B80370" w14:textId="77777777" w:rsidR="008C3DED" w:rsidRDefault="008C3DED">
      <w:pPr>
        <w:pStyle w:val="BodyText"/>
        <w:rPr>
          <w:sz w:val="20"/>
        </w:rPr>
      </w:pPr>
    </w:p>
    <w:p w14:paraId="6268C2F7" w14:textId="77777777" w:rsidR="008C3DED" w:rsidRDefault="008C3DED">
      <w:pPr>
        <w:pStyle w:val="BodyText"/>
        <w:rPr>
          <w:sz w:val="20"/>
        </w:rPr>
      </w:pPr>
    </w:p>
    <w:p w14:paraId="680C716B" w14:textId="77777777" w:rsidR="008C3DED" w:rsidRDefault="008C3DED">
      <w:pPr>
        <w:pStyle w:val="BodyText"/>
        <w:rPr>
          <w:sz w:val="20"/>
        </w:rPr>
      </w:pPr>
    </w:p>
    <w:p w14:paraId="40680118" w14:textId="77777777" w:rsidR="008C3DED" w:rsidRDefault="008C3DED">
      <w:pPr>
        <w:pStyle w:val="BodyText"/>
        <w:rPr>
          <w:sz w:val="20"/>
        </w:rPr>
      </w:pPr>
    </w:p>
    <w:p w14:paraId="70FECCC8" w14:textId="77777777" w:rsidR="008C3DED" w:rsidRDefault="008C3DED">
      <w:pPr>
        <w:pStyle w:val="BodyText"/>
        <w:rPr>
          <w:sz w:val="20"/>
        </w:rPr>
      </w:pPr>
    </w:p>
    <w:p w14:paraId="7A031767" w14:textId="77777777" w:rsidR="008C3DED" w:rsidRDefault="008C3DED">
      <w:pPr>
        <w:pStyle w:val="BodyText"/>
        <w:rPr>
          <w:sz w:val="20"/>
        </w:rPr>
      </w:pPr>
    </w:p>
    <w:p w14:paraId="63A5C945" w14:textId="77777777" w:rsidR="008C3DED" w:rsidRDefault="008C3DED">
      <w:pPr>
        <w:pStyle w:val="BodyText"/>
        <w:rPr>
          <w:sz w:val="20"/>
        </w:rPr>
      </w:pPr>
    </w:p>
    <w:p w14:paraId="6A2749D6" w14:textId="77777777" w:rsidR="008C3DED" w:rsidRDefault="008C3DED">
      <w:pPr>
        <w:pStyle w:val="BodyText"/>
        <w:rPr>
          <w:sz w:val="20"/>
        </w:rPr>
      </w:pPr>
    </w:p>
    <w:p w14:paraId="0048748E" w14:textId="77777777" w:rsidR="008C3DED" w:rsidRDefault="008C3DED">
      <w:pPr>
        <w:pStyle w:val="BodyText"/>
        <w:rPr>
          <w:sz w:val="20"/>
        </w:rPr>
      </w:pPr>
    </w:p>
    <w:p w14:paraId="76AC2EF2" w14:textId="77777777" w:rsidR="008C3DED" w:rsidRDefault="008C3DED">
      <w:pPr>
        <w:pStyle w:val="BodyText"/>
        <w:rPr>
          <w:sz w:val="20"/>
        </w:rPr>
      </w:pPr>
    </w:p>
    <w:p w14:paraId="4691DF12" w14:textId="77777777" w:rsidR="008C3DED" w:rsidRDefault="008C3DED">
      <w:pPr>
        <w:pStyle w:val="BodyText"/>
        <w:rPr>
          <w:sz w:val="20"/>
        </w:rPr>
      </w:pPr>
    </w:p>
    <w:p w14:paraId="65277FA4" w14:textId="77777777" w:rsidR="008C3DED" w:rsidRDefault="008C3DED">
      <w:pPr>
        <w:pStyle w:val="BodyText"/>
        <w:rPr>
          <w:sz w:val="20"/>
        </w:rPr>
      </w:pPr>
    </w:p>
    <w:p w14:paraId="3758A912" w14:textId="77777777" w:rsidR="008C3DED" w:rsidRDefault="008C3DED">
      <w:pPr>
        <w:pStyle w:val="BodyText"/>
        <w:rPr>
          <w:sz w:val="20"/>
        </w:rPr>
      </w:pPr>
    </w:p>
    <w:p w14:paraId="5F5ADFFE" w14:textId="77777777" w:rsidR="008C3DED" w:rsidRDefault="008C3DED">
      <w:pPr>
        <w:pStyle w:val="BodyText"/>
        <w:rPr>
          <w:sz w:val="20"/>
        </w:rPr>
      </w:pPr>
    </w:p>
    <w:p w14:paraId="3C5005EA" w14:textId="77777777" w:rsidR="008C3DED" w:rsidRDefault="008C3DED">
      <w:pPr>
        <w:pStyle w:val="BodyText"/>
        <w:rPr>
          <w:sz w:val="20"/>
        </w:rPr>
      </w:pPr>
    </w:p>
    <w:p w14:paraId="64FFB866" w14:textId="77777777" w:rsidR="008C3DED" w:rsidRDefault="008C3DED">
      <w:pPr>
        <w:pStyle w:val="BodyText"/>
        <w:rPr>
          <w:sz w:val="20"/>
        </w:rPr>
      </w:pPr>
    </w:p>
    <w:p w14:paraId="41520B74" w14:textId="77777777" w:rsidR="008C3DED" w:rsidRDefault="008C3DED">
      <w:pPr>
        <w:pStyle w:val="BodyText"/>
        <w:rPr>
          <w:sz w:val="20"/>
        </w:rPr>
      </w:pPr>
    </w:p>
    <w:p w14:paraId="038E3849" w14:textId="77777777" w:rsidR="008C3DED" w:rsidRDefault="008C3DED">
      <w:pPr>
        <w:pStyle w:val="BodyText"/>
        <w:rPr>
          <w:sz w:val="20"/>
        </w:rPr>
      </w:pPr>
    </w:p>
    <w:p w14:paraId="02120584" w14:textId="77777777" w:rsidR="008C3DED" w:rsidRDefault="008C3DED">
      <w:pPr>
        <w:pStyle w:val="BodyText"/>
        <w:rPr>
          <w:sz w:val="20"/>
        </w:rPr>
      </w:pPr>
    </w:p>
    <w:p w14:paraId="086A46E3" w14:textId="77777777" w:rsidR="008C3DED" w:rsidRDefault="008C3DED">
      <w:pPr>
        <w:pStyle w:val="BodyText"/>
        <w:rPr>
          <w:sz w:val="20"/>
        </w:rPr>
      </w:pPr>
    </w:p>
    <w:p w14:paraId="702E3334" w14:textId="77777777" w:rsidR="008C3DED" w:rsidRDefault="008C3DED">
      <w:pPr>
        <w:pStyle w:val="BodyText"/>
        <w:rPr>
          <w:sz w:val="20"/>
        </w:rPr>
      </w:pPr>
    </w:p>
    <w:p w14:paraId="376F4054" w14:textId="77777777" w:rsidR="008C3DED" w:rsidRDefault="008C3DED">
      <w:pPr>
        <w:pStyle w:val="BodyText"/>
        <w:rPr>
          <w:sz w:val="20"/>
        </w:rPr>
      </w:pPr>
    </w:p>
    <w:p w14:paraId="4203972E" w14:textId="77777777" w:rsidR="008C3DED" w:rsidRDefault="008C3DED">
      <w:pPr>
        <w:pStyle w:val="BodyText"/>
        <w:rPr>
          <w:sz w:val="20"/>
        </w:rPr>
      </w:pPr>
    </w:p>
    <w:p w14:paraId="1ECB9030" w14:textId="77777777" w:rsidR="008C3DED" w:rsidRDefault="008C3DED">
      <w:pPr>
        <w:pStyle w:val="BodyText"/>
        <w:rPr>
          <w:sz w:val="20"/>
        </w:rPr>
      </w:pPr>
    </w:p>
    <w:p w14:paraId="02673810" w14:textId="77777777" w:rsidR="008C3DED" w:rsidRDefault="008C3DED">
      <w:pPr>
        <w:pStyle w:val="BodyText"/>
        <w:rPr>
          <w:sz w:val="20"/>
        </w:rPr>
      </w:pPr>
    </w:p>
    <w:p w14:paraId="4CDE813F" w14:textId="77777777" w:rsidR="008C3DED" w:rsidRDefault="008C3DED">
      <w:pPr>
        <w:pStyle w:val="BodyText"/>
        <w:rPr>
          <w:sz w:val="20"/>
        </w:rPr>
      </w:pPr>
    </w:p>
    <w:p w14:paraId="0F113A04" w14:textId="77777777" w:rsidR="008C3DED" w:rsidRDefault="008C3DED">
      <w:pPr>
        <w:pStyle w:val="BodyText"/>
        <w:rPr>
          <w:sz w:val="20"/>
        </w:rPr>
      </w:pPr>
    </w:p>
    <w:p w14:paraId="22EB53B1" w14:textId="77777777" w:rsidR="008C3DED" w:rsidRDefault="008C3DED">
      <w:pPr>
        <w:pStyle w:val="BodyText"/>
        <w:rPr>
          <w:sz w:val="20"/>
        </w:rPr>
      </w:pPr>
    </w:p>
    <w:p w14:paraId="38F67588" w14:textId="77777777" w:rsidR="008C3DED" w:rsidRDefault="008C3DED">
      <w:pPr>
        <w:pStyle w:val="BodyText"/>
        <w:rPr>
          <w:sz w:val="20"/>
        </w:rPr>
      </w:pPr>
    </w:p>
    <w:p w14:paraId="6207C024" w14:textId="77777777" w:rsidR="008C3DED" w:rsidRDefault="008C3DED">
      <w:pPr>
        <w:pStyle w:val="BodyText"/>
        <w:rPr>
          <w:sz w:val="20"/>
        </w:rPr>
      </w:pPr>
    </w:p>
    <w:p w14:paraId="5E6307D5" w14:textId="77777777" w:rsidR="008C3DED" w:rsidRDefault="001137F0">
      <w:pPr>
        <w:pStyle w:val="BodyText"/>
        <w:spacing w:before="97"/>
        <w:rPr>
          <w:sz w:val="20"/>
        </w:rPr>
      </w:pPr>
      <w:r>
        <w:rPr>
          <w:noProof/>
        </w:rPr>
        <mc:AlternateContent>
          <mc:Choice Requires="wps">
            <w:drawing>
              <wp:anchor distT="0" distB="0" distL="0" distR="0" simplePos="0" relativeHeight="487588864" behindDoc="1" locked="0" layoutInCell="1" allowOverlap="1" wp14:anchorId="4C8DA8B2" wp14:editId="718D8582">
                <wp:simplePos x="0" y="0"/>
                <wp:positionH relativeFrom="page">
                  <wp:posOffset>753510</wp:posOffset>
                </wp:positionH>
                <wp:positionV relativeFrom="paragraph">
                  <wp:posOffset>223405</wp:posOffset>
                </wp:positionV>
                <wp:extent cx="60833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03378" id="Graphic 4" o:spid="_x0000_s1026" style="position:absolute;margin-left:59.35pt;margin-top:17.6pt;width:479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" path="m,l6083219,e" filled="f" strokeweight="2.29536mm">
                <v:path arrowok="t"/>
                <w10:wrap type="topAndBottom" anchorx="page"/>
              </v:shape>
            </w:pict>
          </mc:Fallback>
        </mc:AlternateContent>
      </w:r>
    </w:p>
    <w:p w14:paraId="18305FA8" w14:textId="77777777" w:rsidR="008C3DED" w:rsidRDefault="008C3DED">
      <w:pPr>
        <w:rPr>
          <w:sz w:val="20"/>
        </w:rPr>
        <w:sectPr w:rsidR="008C3DED">
          <w:footerReference w:type="default" r:id="rId18"/>
          <w:pgSz w:w="11910" w:h="16850"/>
          <w:pgMar w:top="920" w:right="360" w:bottom="280" w:left="420" w:header="0" w:footer="0" w:gutter="0"/>
          <w:cols w:space="720"/>
        </w:sectPr>
      </w:pPr>
    </w:p>
    <w:p w14:paraId="3F8D9EFE" w14:textId="77777777" w:rsidR="000370CE" w:rsidRDefault="000370CE">
      <w:pPr>
        <w:pStyle w:val="BodyText"/>
        <w:spacing w:before="31"/>
        <w:rPr>
          <w:sz w:val="20"/>
        </w:rPr>
      </w:pPr>
    </w:p>
    <w:p w14:paraId="197C467A" w14:textId="77777777" w:rsidR="000370CE" w:rsidRPr="000370CE" w:rsidRDefault="000370CE" w:rsidP="000370CE">
      <w:pPr>
        <w:widowControl/>
        <w:autoSpaceDE/>
        <w:autoSpaceDN/>
        <w:spacing w:after="120"/>
        <w:jc w:val="center"/>
        <w:rPr>
          <w:rFonts w:ascii="Times New Roman" w:eastAsia="Times New Roman" w:hAnsi="Times New Roman" w:cs="Times New Roman"/>
          <w:color w:val="0F243E" w:themeColor="text2" w:themeShade="80"/>
          <w:sz w:val="24"/>
          <w:szCs w:val="24"/>
        </w:rPr>
      </w:pPr>
      <w:r w:rsidRPr="000370CE">
        <w:rPr>
          <w:b/>
          <w:bCs/>
          <w:color w:val="0F243E" w:themeColor="text2" w:themeShade="80"/>
          <w:sz w:val="24"/>
          <w:szCs w:val="24"/>
          <w:u w:val="single"/>
        </w:rPr>
        <w:t>JOB DESCRIPTION</w:t>
      </w:r>
    </w:p>
    <w:p w14:paraId="4FA879E8" w14:textId="77777777" w:rsidR="000370CE" w:rsidRPr="000370CE" w:rsidRDefault="000370CE" w:rsidP="000370CE">
      <w:pPr>
        <w:widowControl/>
        <w:autoSpaceDE/>
        <w:autoSpaceDN/>
        <w:jc w:val="both"/>
        <w:rPr>
          <w:color w:val="0F243E" w:themeColor="text2" w:themeShade="80"/>
          <w:sz w:val="24"/>
          <w:szCs w:val="24"/>
        </w:rPr>
      </w:pPr>
    </w:p>
    <w:p w14:paraId="0D598CFB"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b/>
          <w:bCs/>
          <w:color w:val="0F243E" w:themeColor="text2" w:themeShade="80"/>
          <w:sz w:val="24"/>
          <w:szCs w:val="24"/>
        </w:rPr>
        <w:t xml:space="preserve">Role: </w:t>
      </w:r>
      <w:r w:rsidRPr="000370CE">
        <w:rPr>
          <w:color w:val="0F243E" w:themeColor="text2" w:themeShade="80"/>
          <w:sz w:val="24"/>
          <w:szCs w:val="24"/>
        </w:rPr>
        <w:t>Project Support</w:t>
      </w:r>
      <w:r w:rsidRPr="000370CE">
        <w:rPr>
          <w:b/>
          <w:bCs/>
          <w:color w:val="0F243E" w:themeColor="text2" w:themeShade="80"/>
          <w:sz w:val="24"/>
          <w:szCs w:val="24"/>
        </w:rPr>
        <w:t xml:space="preserve"> </w:t>
      </w:r>
      <w:r w:rsidRPr="000370CE">
        <w:rPr>
          <w:color w:val="0F243E" w:themeColor="text2" w:themeShade="80"/>
          <w:sz w:val="24"/>
          <w:szCs w:val="24"/>
        </w:rPr>
        <w:t xml:space="preserve">Executive (NI) </w:t>
      </w:r>
    </w:p>
    <w:p w14:paraId="3F82288A" w14:textId="77777777" w:rsidR="000370CE" w:rsidRPr="000370CE" w:rsidRDefault="000370CE" w:rsidP="000370CE">
      <w:pPr>
        <w:keepNext/>
        <w:widowControl/>
        <w:tabs>
          <w:tab w:val="left" w:pos="1991"/>
        </w:tabs>
        <w:autoSpaceDE/>
        <w:autoSpaceDN/>
        <w:jc w:val="both"/>
        <w:rPr>
          <w:b/>
          <w:bCs/>
          <w:color w:val="0F243E" w:themeColor="text2" w:themeShade="80"/>
          <w:sz w:val="24"/>
          <w:szCs w:val="24"/>
        </w:rPr>
      </w:pPr>
      <w:r w:rsidRPr="000370CE">
        <w:rPr>
          <w:b/>
          <w:bCs/>
          <w:color w:val="0F243E" w:themeColor="text2" w:themeShade="80"/>
          <w:sz w:val="24"/>
          <w:szCs w:val="24"/>
        </w:rPr>
        <w:tab/>
      </w:r>
      <w:bookmarkStart w:id="0" w:name="_Hlk4868005"/>
      <w:r w:rsidRPr="000370CE">
        <w:rPr>
          <w:b/>
          <w:bCs/>
          <w:color w:val="0F243E" w:themeColor="text2" w:themeShade="80"/>
          <w:sz w:val="24"/>
          <w:szCs w:val="24"/>
        </w:rPr>
        <w:tab/>
      </w:r>
      <w:bookmarkStart w:id="1" w:name="_Hlk11307736"/>
      <w:r w:rsidRPr="000370CE">
        <w:rPr>
          <w:b/>
          <w:bCs/>
          <w:color w:val="0F243E" w:themeColor="text2" w:themeShade="80"/>
          <w:sz w:val="24"/>
          <w:szCs w:val="24"/>
        </w:rPr>
        <w:t xml:space="preserve"> </w:t>
      </w:r>
      <w:bookmarkEnd w:id="0"/>
      <w:bookmarkEnd w:id="1"/>
    </w:p>
    <w:p w14:paraId="7F5A082D"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b/>
          <w:bCs/>
          <w:color w:val="0F243E" w:themeColor="text2" w:themeShade="80"/>
          <w:sz w:val="24"/>
          <w:szCs w:val="24"/>
        </w:rPr>
        <w:t xml:space="preserve">Reports to: </w:t>
      </w:r>
      <w:r w:rsidRPr="000370CE">
        <w:rPr>
          <w:color w:val="0F243E" w:themeColor="text2" w:themeShade="80"/>
          <w:sz w:val="24"/>
          <w:szCs w:val="24"/>
        </w:rPr>
        <w:t>Programme Manager Peace Plus Change Maker Funds</w:t>
      </w:r>
    </w:p>
    <w:p w14:paraId="3BF8A294" w14:textId="77777777" w:rsidR="000370CE" w:rsidRPr="000370CE" w:rsidRDefault="000370CE" w:rsidP="000370CE">
      <w:pPr>
        <w:keepNext/>
        <w:widowControl/>
        <w:tabs>
          <w:tab w:val="left" w:pos="1991"/>
        </w:tabs>
        <w:autoSpaceDE/>
        <w:autoSpaceDN/>
        <w:jc w:val="both"/>
        <w:rPr>
          <w:b/>
          <w:bCs/>
          <w:color w:val="0F243E" w:themeColor="text2" w:themeShade="80"/>
          <w:sz w:val="24"/>
          <w:szCs w:val="24"/>
        </w:rPr>
      </w:pPr>
      <w:r w:rsidRPr="000370CE">
        <w:rPr>
          <w:b/>
          <w:bCs/>
          <w:color w:val="0F243E" w:themeColor="text2" w:themeShade="80"/>
          <w:sz w:val="24"/>
          <w:szCs w:val="24"/>
        </w:rPr>
        <w:t xml:space="preserve">  </w:t>
      </w:r>
      <w:r w:rsidRPr="000370CE">
        <w:rPr>
          <w:b/>
          <w:bCs/>
          <w:color w:val="0F243E" w:themeColor="text2" w:themeShade="80"/>
          <w:sz w:val="24"/>
          <w:szCs w:val="24"/>
        </w:rPr>
        <w:tab/>
      </w:r>
    </w:p>
    <w:p w14:paraId="4C81E7E6"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b/>
          <w:bCs/>
          <w:color w:val="0F243E" w:themeColor="text2" w:themeShade="80"/>
          <w:sz w:val="24"/>
          <w:szCs w:val="24"/>
        </w:rPr>
        <w:t xml:space="preserve">Location: </w:t>
      </w:r>
      <w:r w:rsidRPr="000370CE">
        <w:rPr>
          <w:color w:val="0F243E" w:themeColor="text2" w:themeShade="80"/>
          <w:sz w:val="24"/>
          <w:szCs w:val="24"/>
        </w:rPr>
        <w:t xml:space="preserve">Co-operation Ireland Office, Belfast </w:t>
      </w:r>
      <w:r w:rsidRPr="000370CE">
        <w:rPr>
          <w:rFonts w:ascii="Times New Roman" w:eastAsia="Times New Roman" w:hAnsi="Times New Roman" w:cs="Times New Roman"/>
          <w:color w:val="0F243E" w:themeColor="text2" w:themeShade="80"/>
          <w:sz w:val="24"/>
          <w:szCs w:val="24"/>
        </w:rPr>
        <w:tab/>
      </w:r>
      <w:r w:rsidRPr="000370CE">
        <w:rPr>
          <w:b/>
          <w:bCs/>
          <w:color w:val="0F243E" w:themeColor="text2" w:themeShade="80"/>
          <w:sz w:val="24"/>
          <w:szCs w:val="24"/>
        </w:rPr>
        <w:t xml:space="preserve"> </w:t>
      </w:r>
    </w:p>
    <w:p w14:paraId="2EAA3E1E" w14:textId="77777777" w:rsidR="000370CE" w:rsidRPr="000370CE" w:rsidRDefault="000370CE" w:rsidP="000370CE">
      <w:pPr>
        <w:keepNext/>
        <w:widowControl/>
        <w:autoSpaceDE/>
        <w:autoSpaceDN/>
        <w:jc w:val="both"/>
        <w:rPr>
          <w:b/>
          <w:bCs/>
          <w:color w:val="0F243E" w:themeColor="text2" w:themeShade="80"/>
          <w:sz w:val="24"/>
          <w:szCs w:val="24"/>
        </w:rPr>
      </w:pPr>
    </w:p>
    <w:p w14:paraId="541DDD63"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b/>
          <w:bCs/>
          <w:color w:val="0F243E" w:themeColor="text2" w:themeShade="80"/>
          <w:sz w:val="24"/>
          <w:szCs w:val="24"/>
        </w:rPr>
        <w:t xml:space="preserve">Salary Scale: </w:t>
      </w:r>
      <w:r w:rsidRPr="000370CE">
        <w:rPr>
          <w:color w:val="0F243E" w:themeColor="text2" w:themeShade="80"/>
          <w:sz w:val="24"/>
          <w:szCs w:val="24"/>
        </w:rPr>
        <w:t xml:space="preserve">Point 1 - £26,000 - £32,000 per annum </w:t>
      </w:r>
    </w:p>
    <w:p w14:paraId="18C30CAA" w14:textId="77777777" w:rsidR="000370CE" w:rsidRPr="000370CE" w:rsidRDefault="000370CE" w:rsidP="000370CE">
      <w:pPr>
        <w:keepNext/>
        <w:widowControl/>
        <w:autoSpaceDE/>
        <w:autoSpaceDN/>
        <w:spacing w:before="280" w:after="280"/>
        <w:jc w:val="both"/>
        <w:rPr>
          <w:rFonts w:ascii="Times New Roman" w:eastAsia="Times New Roman" w:hAnsi="Times New Roman" w:cs="Times New Roman"/>
          <w:color w:val="0F243E" w:themeColor="text2" w:themeShade="80"/>
          <w:sz w:val="24"/>
          <w:szCs w:val="24"/>
        </w:rPr>
      </w:pPr>
      <w:r w:rsidRPr="000370CE">
        <w:rPr>
          <w:b/>
          <w:bCs/>
          <w:color w:val="0F243E" w:themeColor="text2" w:themeShade="80"/>
          <w:sz w:val="24"/>
          <w:szCs w:val="24"/>
        </w:rPr>
        <w:t xml:space="preserve">Contract Period: </w:t>
      </w:r>
      <w:r w:rsidRPr="000370CE">
        <w:rPr>
          <w:color w:val="0F243E" w:themeColor="text2" w:themeShade="80"/>
          <w:sz w:val="24"/>
          <w:szCs w:val="24"/>
        </w:rPr>
        <w:t>3 Year</w:t>
      </w:r>
      <w:r w:rsidRPr="000370CE">
        <w:rPr>
          <w:b/>
          <w:bCs/>
          <w:color w:val="0F243E" w:themeColor="text2" w:themeShade="80"/>
          <w:sz w:val="24"/>
          <w:szCs w:val="24"/>
        </w:rPr>
        <w:t xml:space="preserve"> </w:t>
      </w:r>
      <w:r w:rsidRPr="000370CE">
        <w:rPr>
          <w:color w:val="0F243E" w:themeColor="text2" w:themeShade="80"/>
          <w:sz w:val="24"/>
          <w:szCs w:val="24"/>
        </w:rPr>
        <w:t>Fixed Term Contract</w:t>
      </w:r>
      <w:r w:rsidRPr="000370CE">
        <w:rPr>
          <w:b/>
          <w:bCs/>
          <w:color w:val="0F243E" w:themeColor="text2" w:themeShade="80"/>
          <w:sz w:val="24"/>
          <w:szCs w:val="24"/>
        </w:rPr>
        <w:t xml:space="preserve"> </w:t>
      </w:r>
    </w:p>
    <w:p w14:paraId="0DC9863D" w14:textId="77777777" w:rsidR="000370CE" w:rsidRPr="000370CE" w:rsidRDefault="000370CE" w:rsidP="000370CE">
      <w:pPr>
        <w:keepNext/>
        <w:widowControl/>
        <w:autoSpaceDE/>
        <w:autoSpaceDN/>
        <w:spacing w:before="280" w:after="280"/>
        <w:jc w:val="both"/>
        <w:rPr>
          <w:rFonts w:ascii="Times New Roman" w:eastAsia="Times New Roman" w:hAnsi="Times New Roman" w:cs="Times New Roman"/>
          <w:color w:val="0F243E" w:themeColor="text2" w:themeShade="80"/>
          <w:sz w:val="24"/>
          <w:szCs w:val="24"/>
        </w:rPr>
      </w:pPr>
      <w:r w:rsidRPr="000370CE">
        <w:rPr>
          <w:b/>
          <w:bCs/>
          <w:color w:val="0F243E" w:themeColor="text2" w:themeShade="80"/>
          <w:sz w:val="24"/>
          <w:szCs w:val="24"/>
        </w:rPr>
        <w:t>Hours:</w:t>
      </w:r>
      <w:r w:rsidRPr="000370CE">
        <w:rPr>
          <w:color w:val="0F243E" w:themeColor="text2" w:themeShade="80"/>
          <w:sz w:val="24"/>
          <w:szCs w:val="24"/>
        </w:rPr>
        <w:t xml:space="preserve"> 35 hours per week</w:t>
      </w:r>
      <w:r w:rsidRPr="000370CE">
        <w:rPr>
          <w:b/>
          <w:bCs/>
          <w:color w:val="0F243E" w:themeColor="text2" w:themeShade="80"/>
          <w:sz w:val="24"/>
          <w:szCs w:val="24"/>
        </w:rPr>
        <w:t xml:space="preserve"> </w:t>
      </w:r>
      <w:r w:rsidRPr="000370CE">
        <w:rPr>
          <w:color w:val="0F243E" w:themeColor="text2" w:themeShade="80"/>
          <w:sz w:val="24"/>
          <w:szCs w:val="24"/>
        </w:rPr>
        <w:t>(Co-operation Ireland is committed to providing a positive working environment, supporting employees to achieve an appropriate work life balance and operates an attractive flexible working policy).</w:t>
      </w:r>
    </w:p>
    <w:p w14:paraId="072F99A5"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b/>
          <w:bCs/>
          <w:color w:val="0F243E" w:themeColor="text2" w:themeShade="80"/>
          <w:sz w:val="24"/>
          <w:szCs w:val="24"/>
          <w:u w:val="single"/>
        </w:rPr>
        <w:t>Job Purpose Summary</w:t>
      </w:r>
    </w:p>
    <w:p w14:paraId="48260D5B" w14:textId="77777777" w:rsidR="000370CE" w:rsidRPr="000370CE" w:rsidRDefault="000370CE" w:rsidP="000370CE">
      <w:pPr>
        <w:widowControl/>
        <w:tabs>
          <w:tab w:val="left" w:pos="6630"/>
        </w:tabs>
        <w:autoSpaceDE/>
        <w:autoSpaceDN/>
        <w:jc w:val="both"/>
        <w:rPr>
          <w:b/>
          <w:bCs/>
          <w:color w:val="0F243E" w:themeColor="text2" w:themeShade="80"/>
          <w:sz w:val="24"/>
          <w:szCs w:val="24"/>
        </w:rPr>
      </w:pPr>
      <w:r w:rsidRPr="000370CE">
        <w:rPr>
          <w:b/>
          <w:bCs/>
          <w:color w:val="0F243E" w:themeColor="text2" w:themeShade="80"/>
          <w:sz w:val="24"/>
          <w:szCs w:val="24"/>
        </w:rPr>
        <w:tab/>
      </w:r>
    </w:p>
    <w:p w14:paraId="76DB41A9" w14:textId="21C45BCD"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The Project Support Executive (NI) will play a vital role in providing front-of-house support to Co-operation Ireland’s Belfast Office and administrative assistance for the Peace Plus Change Maker Funds. This individual will be responsible for providing reception activities, handling enquiries related to the</w:t>
      </w:r>
      <w:r w:rsidR="00EE351B">
        <w:rPr>
          <w:color w:val="0F243E" w:themeColor="text2" w:themeShade="80"/>
          <w:sz w:val="24"/>
          <w:szCs w:val="24"/>
        </w:rPr>
        <w:t xml:space="preserve"> </w:t>
      </w:r>
      <w:r w:rsidR="00EE351B" w:rsidRPr="00EE351B">
        <w:rPr>
          <w:rStyle w:val="ui-provider"/>
          <w:color w:val="0F243E" w:themeColor="text2" w:themeShade="80"/>
        </w:rPr>
        <w:t>Peace Plus Programme Small Grants "Change Maker Funds" </w:t>
      </w:r>
      <w:r w:rsidRPr="000370CE">
        <w:rPr>
          <w:color w:val="0F243E" w:themeColor="text2" w:themeShade="80"/>
          <w:sz w:val="24"/>
          <w:szCs w:val="24"/>
        </w:rPr>
        <w:t>(Investment Areas 1.2 and 6.2), maintaining the Peace Plus Change Maker Funds CRM system, and assisting the Consortium team with daily business operations. The role requires excellent communication, organizational, and multitasking skills to manage a wide range of administrative tasks.</w:t>
      </w:r>
    </w:p>
    <w:p w14:paraId="5472D5EC" w14:textId="77777777" w:rsidR="000370CE" w:rsidRPr="000370CE" w:rsidRDefault="000370CE" w:rsidP="000370CE">
      <w:pPr>
        <w:widowControl/>
        <w:autoSpaceDE/>
        <w:autoSpaceDN/>
        <w:rPr>
          <w:b/>
          <w:bCs/>
          <w:color w:val="0F243E" w:themeColor="text2" w:themeShade="80"/>
          <w:sz w:val="24"/>
          <w:szCs w:val="24"/>
        </w:rPr>
      </w:pPr>
    </w:p>
    <w:p w14:paraId="54859D5E" w14:textId="77777777" w:rsidR="000370CE" w:rsidRPr="000370CE" w:rsidRDefault="000370CE" w:rsidP="000370CE">
      <w:pPr>
        <w:widowControl/>
        <w:autoSpaceDE/>
        <w:autoSpaceDN/>
        <w:jc w:val="both"/>
        <w:textAlignment w:val="baseline"/>
        <w:rPr>
          <w:rFonts w:eastAsia="Times New Roman"/>
          <w:color w:val="0F243E" w:themeColor="text2" w:themeShade="80"/>
          <w:sz w:val="24"/>
          <w:szCs w:val="24"/>
          <w:lang w:val="en-GB" w:eastAsia="en-GB"/>
        </w:rPr>
      </w:pPr>
      <w:r w:rsidRPr="000370CE">
        <w:rPr>
          <w:rFonts w:eastAsia="Times New Roman"/>
          <w:b/>
          <w:bCs/>
          <w:color w:val="0F243E" w:themeColor="text2" w:themeShade="80"/>
          <w:sz w:val="24"/>
          <w:szCs w:val="24"/>
          <w:u w:val="single"/>
          <w:lang w:eastAsia="en-GB"/>
        </w:rPr>
        <w:t>PEACEPLUS Change Maker Funds Contract background</w:t>
      </w:r>
      <w:r w:rsidRPr="000370CE">
        <w:rPr>
          <w:rFonts w:eastAsia="Times New Roman"/>
          <w:color w:val="0F243E" w:themeColor="text2" w:themeShade="80"/>
          <w:sz w:val="24"/>
          <w:szCs w:val="24"/>
          <w:lang w:val="en-GB" w:eastAsia="en-GB"/>
        </w:rPr>
        <w:t> </w:t>
      </w:r>
    </w:p>
    <w:p w14:paraId="24F308CD" w14:textId="77777777" w:rsidR="000370CE" w:rsidRPr="000370CE" w:rsidRDefault="000370CE" w:rsidP="000370CE">
      <w:pPr>
        <w:widowControl/>
        <w:autoSpaceDE/>
        <w:autoSpaceDN/>
        <w:jc w:val="both"/>
        <w:textAlignment w:val="baseline"/>
        <w:rPr>
          <w:rFonts w:eastAsia="Times New Roman"/>
          <w:color w:val="0F243E" w:themeColor="text2" w:themeShade="80"/>
          <w:sz w:val="24"/>
          <w:szCs w:val="24"/>
          <w:lang w:val="en-GB" w:eastAsia="en-GB"/>
        </w:rPr>
      </w:pPr>
      <w:r w:rsidRPr="000370CE">
        <w:rPr>
          <w:rFonts w:eastAsia="Times New Roman"/>
          <w:color w:val="0F243E" w:themeColor="text2" w:themeShade="80"/>
          <w:sz w:val="24"/>
          <w:szCs w:val="24"/>
          <w:lang w:eastAsia="en-GB"/>
        </w:rPr>
        <w:t xml:space="preserve">Co-operation Ireland, in partnership with East Border Region and Rural Action, have been appointed by SEUPB </w:t>
      </w:r>
      <w:r w:rsidRPr="000370CE">
        <w:rPr>
          <w:rFonts w:eastAsia="Times New Roman"/>
          <w:color w:val="0F243E" w:themeColor="text2" w:themeShade="80"/>
          <w:sz w:val="24"/>
          <w:szCs w:val="24"/>
          <w:shd w:val="clear" w:color="auto" w:fill="FFFFFF"/>
          <w:lang w:eastAsia="en-GB"/>
        </w:rPr>
        <w:t xml:space="preserve">to work in support of </w:t>
      </w:r>
      <w:proofErr w:type="spellStart"/>
      <w:r w:rsidRPr="000370CE">
        <w:rPr>
          <w:rFonts w:eastAsia="Times New Roman"/>
          <w:color w:val="0F243E" w:themeColor="text2" w:themeShade="80"/>
          <w:sz w:val="24"/>
          <w:szCs w:val="24"/>
          <w:shd w:val="clear" w:color="auto" w:fill="FFFFFF"/>
          <w:lang w:eastAsia="en-GB"/>
        </w:rPr>
        <w:t>Pobal</w:t>
      </w:r>
      <w:proofErr w:type="spellEnd"/>
      <w:r w:rsidRPr="000370CE">
        <w:rPr>
          <w:rFonts w:eastAsia="Times New Roman"/>
          <w:color w:val="0F243E" w:themeColor="text2" w:themeShade="80"/>
          <w:sz w:val="24"/>
          <w:szCs w:val="24"/>
          <w:shd w:val="clear" w:color="auto" w:fill="FFFFFF"/>
          <w:lang w:eastAsia="en-GB"/>
        </w:rPr>
        <w:t xml:space="preserve"> to deliver</w:t>
      </w:r>
      <w:r w:rsidRPr="000370CE">
        <w:rPr>
          <w:rFonts w:eastAsia="Times New Roman"/>
          <w:color w:val="0F243E" w:themeColor="text2" w:themeShade="80"/>
          <w:sz w:val="24"/>
          <w:szCs w:val="24"/>
          <w:lang w:eastAsia="en-GB"/>
        </w:rPr>
        <w:t xml:space="preserve"> Investment Areas 1.2 and 6.2 of the PEACEPLUS Programme. These investment areas will offer grants of between €20,000 and €100,000 for grassroots peacebuilding activities.</w:t>
      </w:r>
      <w:r w:rsidRPr="000370CE">
        <w:rPr>
          <w:rFonts w:eastAsia="Times New Roman"/>
          <w:color w:val="0F243E" w:themeColor="text2" w:themeShade="80"/>
          <w:sz w:val="24"/>
          <w:szCs w:val="24"/>
          <w:lang w:val="en-GB" w:eastAsia="en-GB"/>
        </w:rPr>
        <w:t> </w:t>
      </w:r>
    </w:p>
    <w:p w14:paraId="1AA5584C" w14:textId="77777777" w:rsidR="000370CE" w:rsidRPr="000370CE" w:rsidRDefault="000370CE" w:rsidP="000370CE">
      <w:pPr>
        <w:widowControl/>
        <w:autoSpaceDE/>
        <w:autoSpaceDN/>
        <w:textAlignment w:val="baseline"/>
        <w:rPr>
          <w:rFonts w:eastAsia="Times New Roman"/>
          <w:color w:val="0F243E" w:themeColor="text2" w:themeShade="80"/>
          <w:sz w:val="24"/>
          <w:szCs w:val="24"/>
          <w:lang w:val="en-GB" w:eastAsia="en-GB"/>
        </w:rPr>
      </w:pPr>
      <w:r w:rsidRPr="000370CE">
        <w:rPr>
          <w:rFonts w:eastAsia="Times New Roman"/>
          <w:color w:val="0F243E" w:themeColor="text2" w:themeShade="80"/>
          <w:sz w:val="24"/>
          <w:szCs w:val="24"/>
          <w:lang w:val="en-GB" w:eastAsia="en-GB"/>
        </w:rPr>
        <w:t> </w:t>
      </w:r>
    </w:p>
    <w:p w14:paraId="54391B73" w14:textId="77777777" w:rsidR="000370CE" w:rsidRPr="000370CE" w:rsidRDefault="000370CE" w:rsidP="000370CE">
      <w:pPr>
        <w:widowControl/>
        <w:autoSpaceDE/>
        <w:autoSpaceDN/>
        <w:textAlignment w:val="baseline"/>
        <w:rPr>
          <w:rFonts w:eastAsia="Times New Roman"/>
          <w:color w:val="0F243E" w:themeColor="text2" w:themeShade="80"/>
          <w:sz w:val="24"/>
          <w:szCs w:val="24"/>
          <w:lang w:val="en-GB" w:eastAsia="en-GB"/>
        </w:rPr>
      </w:pPr>
      <w:r w:rsidRPr="000370CE">
        <w:rPr>
          <w:rFonts w:eastAsia="Times New Roman"/>
          <w:b/>
          <w:bCs/>
          <w:color w:val="0F243E" w:themeColor="text2" w:themeShade="80"/>
          <w:sz w:val="24"/>
          <w:szCs w:val="24"/>
          <w:lang w:val="en-GB" w:eastAsia="en-GB"/>
        </w:rPr>
        <w:t>Investment Area 1.2</w:t>
      </w:r>
      <w:r w:rsidRPr="000370CE">
        <w:rPr>
          <w:rFonts w:eastAsia="Times New Roman"/>
          <w:color w:val="0F243E" w:themeColor="text2" w:themeShade="80"/>
          <w:sz w:val="24"/>
          <w:szCs w:val="24"/>
          <w:lang w:val="en-GB" w:eastAsia="en-GB"/>
        </w:rPr>
        <w:t xml:space="preserve"> – Empowering Communities – to empower community, voluntary and statutory organisations at all levels across the Programme Area to contribute to the creation of a more peaceful and prosperous society - €20m   </w:t>
      </w:r>
    </w:p>
    <w:p w14:paraId="2DDEDB54" w14:textId="77777777" w:rsidR="000370CE" w:rsidRPr="000370CE" w:rsidRDefault="000370CE" w:rsidP="000370CE">
      <w:pPr>
        <w:widowControl/>
        <w:autoSpaceDE/>
        <w:autoSpaceDN/>
        <w:textAlignment w:val="baseline"/>
        <w:rPr>
          <w:rFonts w:eastAsia="Times New Roman"/>
          <w:color w:val="0F243E" w:themeColor="text2" w:themeShade="80"/>
          <w:sz w:val="24"/>
          <w:szCs w:val="24"/>
          <w:lang w:val="en-GB" w:eastAsia="en-GB"/>
        </w:rPr>
      </w:pPr>
      <w:r w:rsidRPr="000370CE">
        <w:rPr>
          <w:rFonts w:eastAsia="Times New Roman"/>
          <w:color w:val="0F243E" w:themeColor="text2" w:themeShade="80"/>
          <w:sz w:val="24"/>
          <w:szCs w:val="24"/>
          <w:lang w:val="en-GB" w:eastAsia="en-GB"/>
        </w:rPr>
        <w:t> </w:t>
      </w:r>
    </w:p>
    <w:p w14:paraId="5990E31B" w14:textId="77777777" w:rsidR="000370CE" w:rsidRPr="000370CE" w:rsidRDefault="000370CE" w:rsidP="000370CE">
      <w:pPr>
        <w:widowControl/>
        <w:autoSpaceDE/>
        <w:autoSpaceDN/>
        <w:textAlignment w:val="baseline"/>
        <w:rPr>
          <w:rFonts w:eastAsia="Times New Roman"/>
          <w:color w:val="0F243E" w:themeColor="text2" w:themeShade="80"/>
          <w:sz w:val="24"/>
          <w:szCs w:val="24"/>
          <w:lang w:val="en-GB" w:eastAsia="en-GB"/>
        </w:rPr>
      </w:pPr>
      <w:r w:rsidRPr="000370CE">
        <w:rPr>
          <w:rFonts w:eastAsia="Times New Roman"/>
          <w:b/>
          <w:bCs/>
          <w:color w:val="0F243E" w:themeColor="text2" w:themeShade="80"/>
          <w:sz w:val="24"/>
          <w:szCs w:val="24"/>
          <w:lang w:val="en-GB" w:eastAsia="en-GB"/>
        </w:rPr>
        <w:t>Investment Area 6.2</w:t>
      </w:r>
      <w:r w:rsidRPr="000370CE">
        <w:rPr>
          <w:rFonts w:eastAsia="Times New Roman"/>
          <w:color w:val="0F243E" w:themeColor="text2" w:themeShade="80"/>
          <w:sz w:val="24"/>
          <w:szCs w:val="24"/>
          <w:lang w:val="en-GB" w:eastAsia="en-GB"/>
        </w:rPr>
        <w:t xml:space="preserve"> – Maintaining and Forging Relationships between Citizens – building up mutual trust, </w:t>
      </w:r>
      <w:proofErr w:type="gramStart"/>
      <w:r w:rsidRPr="000370CE">
        <w:rPr>
          <w:rFonts w:eastAsia="Times New Roman"/>
          <w:color w:val="0F243E" w:themeColor="text2" w:themeShade="80"/>
          <w:sz w:val="24"/>
          <w:szCs w:val="24"/>
          <w:lang w:val="en-GB" w:eastAsia="en-GB"/>
        </w:rPr>
        <w:t>in particular by</w:t>
      </w:r>
      <w:proofErr w:type="gramEnd"/>
      <w:r w:rsidRPr="000370CE">
        <w:rPr>
          <w:rFonts w:eastAsia="Times New Roman"/>
          <w:color w:val="0F243E" w:themeColor="text2" w:themeShade="80"/>
          <w:sz w:val="24"/>
          <w:szCs w:val="24"/>
          <w:lang w:val="en-GB" w:eastAsia="en-GB"/>
        </w:rPr>
        <w:t xml:space="preserve"> encouraging people to people actions - €20m  </w:t>
      </w:r>
    </w:p>
    <w:p w14:paraId="2665687D" w14:textId="77777777" w:rsidR="000370CE" w:rsidRPr="000370CE" w:rsidRDefault="000370CE" w:rsidP="000370CE">
      <w:pPr>
        <w:widowControl/>
        <w:autoSpaceDE/>
        <w:autoSpaceDN/>
        <w:textAlignment w:val="baseline"/>
        <w:rPr>
          <w:rFonts w:eastAsia="Times New Roman"/>
          <w:color w:val="0F243E" w:themeColor="text2" w:themeShade="80"/>
          <w:sz w:val="24"/>
          <w:szCs w:val="24"/>
          <w:lang w:val="en-GB" w:eastAsia="en-GB"/>
        </w:rPr>
      </w:pPr>
      <w:r w:rsidRPr="000370CE">
        <w:rPr>
          <w:rFonts w:eastAsia="Times New Roman"/>
          <w:color w:val="0F243E" w:themeColor="text2" w:themeShade="80"/>
          <w:sz w:val="24"/>
          <w:szCs w:val="24"/>
          <w:lang w:val="en-GB" w:eastAsia="en-GB"/>
        </w:rPr>
        <w:t> </w:t>
      </w:r>
    </w:p>
    <w:p w14:paraId="1B66498C" w14:textId="77777777" w:rsidR="000370CE" w:rsidRPr="000370CE" w:rsidRDefault="000370CE" w:rsidP="000370CE">
      <w:pPr>
        <w:widowControl/>
        <w:autoSpaceDE/>
        <w:autoSpaceDN/>
        <w:textAlignment w:val="baseline"/>
        <w:rPr>
          <w:rFonts w:eastAsia="Times New Roman"/>
          <w:color w:val="0F243E" w:themeColor="text2" w:themeShade="80"/>
          <w:sz w:val="24"/>
          <w:szCs w:val="24"/>
          <w:lang w:val="en-GB" w:eastAsia="en-GB"/>
        </w:rPr>
      </w:pPr>
      <w:r w:rsidRPr="000370CE">
        <w:rPr>
          <w:rFonts w:eastAsia="Times New Roman"/>
          <w:color w:val="0F243E" w:themeColor="text2" w:themeShade="80"/>
          <w:sz w:val="24"/>
          <w:szCs w:val="24"/>
          <w:shd w:val="clear" w:color="auto" w:fill="FFFFFF"/>
          <w:lang w:val="en-GB" w:eastAsia="en-GB"/>
        </w:rPr>
        <w:t xml:space="preserve">Further detail on each Theme and Investment Area can be found within “The PEACEPLUS  2021-2027 Programme Overview” - </w:t>
      </w:r>
      <w:hyperlink r:id="rId19" w:tgtFrame="_blank" w:history="1">
        <w:r w:rsidRPr="000370CE">
          <w:rPr>
            <w:rFonts w:eastAsia="Times New Roman"/>
            <w:color w:val="0F243E" w:themeColor="text2" w:themeShade="80"/>
            <w:sz w:val="24"/>
            <w:szCs w:val="24"/>
            <w:u w:val="single"/>
            <w:shd w:val="clear" w:color="auto" w:fill="FFFFFF"/>
            <w:lang w:val="en-GB" w:eastAsia="en-GB"/>
          </w:rPr>
          <w:t>Themes and Investment Areas | SEUPB</w:t>
        </w:r>
      </w:hyperlink>
      <w:r w:rsidRPr="000370CE">
        <w:rPr>
          <w:rFonts w:eastAsia="Times New Roman"/>
          <w:color w:val="0F243E" w:themeColor="text2" w:themeShade="80"/>
          <w:sz w:val="24"/>
          <w:szCs w:val="24"/>
          <w:shd w:val="clear" w:color="auto" w:fill="FFFFFF"/>
          <w:lang w:val="en-GB" w:eastAsia="en-GB"/>
        </w:rPr>
        <w:t>.</w:t>
      </w:r>
      <w:r w:rsidRPr="000370CE">
        <w:rPr>
          <w:rFonts w:eastAsia="Times New Roman"/>
          <w:color w:val="0F243E" w:themeColor="text2" w:themeShade="80"/>
          <w:sz w:val="24"/>
          <w:szCs w:val="24"/>
          <w:lang w:val="en-GB" w:eastAsia="en-GB"/>
        </w:rPr>
        <w:t> </w:t>
      </w:r>
    </w:p>
    <w:p w14:paraId="3E2033EF" w14:textId="77777777" w:rsidR="000370CE" w:rsidRPr="000370CE" w:rsidRDefault="000370CE" w:rsidP="000370CE">
      <w:pPr>
        <w:widowControl/>
        <w:autoSpaceDE/>
        <w:autoSpaceDN/>
        <w:textAlignment w:val="baseline"/>
        <w:rPr>
          <w:rFonts w:eastAsia="Times New Roman"/>
          <w:color w:val="0F243E" w:themeColor="text2" w:themeShade="80"/>
          <w:sz w:val="24"/>
          <w:szCs w:val="24"/>
          <w:lang w:val="en-GB" w:eastAsia="en-GB"/>
        </w:rPr>
      </w:pPr>
      <w:r w:rsidRPr="000370CE">
        <w:rPr>
          <w:rFonts w:eastAsia="Times New Roman"/>
          <w:color w:val="0F243E" w:themeColor="text2" w:themeShade="80"/>
          <w:sz w:val="24"/>
          <w:szCs w:val="24"/>
          <w:lang w:val="en-GB" w:eastAsia="en-GB"/>
        </w:rPr>
        <w:t> </w:t>
      </w:r>
    </w:p>
    <w:p w14:paraId="74753AE0" w14:textId="77777777" w:rsidR="000370CE" w:rsidRPr="000370CE" w:rsidRDefault="000370CE" w:rsidP="000370CE">
      <w:pPr>
        <w:widowControl/>
        <w:autoSpaceDE/>
        <w:autoSpaceDN/>
        <w:textAlignment w:val="baseline"/>
        <w:rPr>
          <w:rFonts w:eastAsia="Times New Roman"/>
          <w:color w:val="0F243E" w:themeColor="text2" w:themeShade="80"/>
          <w:sz w:val="24"/>
          <w:szCs w:val="24"/>
          <w:lang w:val="en-GB" w:eastAsia="en-GB"/>
        </w:rPr>
      </w:pPr>
      <w:r w:rsidRPr="000370CE">
        <w:rPr>
          <w:rFonts w:eastAsia="Times New Roman"/>
          <w:color w:val="0F243E" w:themeColor="text2" w:themeShade="80"/>
          <w:sz w:val="24"/>
          <w:szCs w:val="24"/>
          <w:lang w:val="en-GB" w:eastAsia="en-GB"/>
        </w:rPr>
        <w:t>Our role is to encourage applications to the fund through promotion and engagement activities, to provide application and assessment support and to support successful applicants with programme reporting requirements. </w:t>
      </w:r>
    </w:p>
    <w:p w14:paraId="5060A886" w14:textId="77777777" w:rsidR="000370CE" w:rsidRDefault="000370CE" w:rsidP="000370CE">
      <w:pPr>
        <w:widowControl/>
        <w:autoSpaceDE/>
        <w:autoSpaceDN/>
        <w:textAlignment w:val="baseline"/>
        <w:rPr>
          <w:rFonts w:eastAsia="Times New Roman"/>
          <w:color w:val="0F243E" w:themeColor="text2" w:themeShade="80"/>
          <w:sz w:val="24"/>
          <w:szCs w:val="24"/>
          <w:lang w:val="en-GB" w:eastAsia="en-GB"/>
        </w:rPr>
      </w:pPr>
      <w:r w:rsidRPr="000370CE">
        <w:rPr>
          <w:rFonts w:eastAsia="Times New Roman"/>
          <w:color w:val="0F243E" w:themeColor="text2" w:themeShade="80"/>
          <w:sz w:val="24"/>
          <w:szCs w:val="24"/>
          <w:lang w:val="en-GB" w:eastAsia="en-GB"/>
        </w:rPr>
        <w:t> </w:t>
      </w:r>
    </w:p>
    <w:p w14:paraId="00484B50" w14:textId="77777777" w:rsidR="006B336C" w:rsidRDefault="006B336C" w:rsidP="000370CE">
      <w:pPr>
        <w:widowControl/>
        <w:autoSpaceDE/>
        <w:autoSpaceDN/>
        <w:textAlignment w:val="baseline"/>
        <w:rPr>
          <w:rFonts w:eastAsia="Times New Roman"/>
          <w:color w:val="0F243E" w:themeColor="text2" w:themeShade="80"/>
          <w:sz w:val="24"/>
          <w:szCs w:val="24"/>
          <w:lang w:val="en-GB" w:eastAsia="en-GB"/>
        </w:rPr>
      </w:pPr>
    </w:p>
    <w:p w14:paraId="28222C6A" w14:textId="77777777" w:rsidR="006B336C" w:rsidRDefault="006B336C" w:rsidP="000370CE">
      <w:pPr>
        <w:widowControl/>
        <w:autoSpaceDE/>
        <w:autoSpaceDN/>
        <w:textAlignment w:val="baseline"/>
        <w:rPr>
          <w:rFonts w:eastAsia="Times New Roman"/>
          <w:color w:val="0F243E" w:themeColor="text2" w:themeShade="80"/>
          <w:sz w:val="24"/>
          <w:szCs w:val="24"/>
          <w:lang w:val="en-GB" w:eastAsia="en-GB"/>
        </w:rPr>
      </w:pPr>
    </w:p>
    <w:p w14:paraId="47A69851" w14:textId="77777777" w:rsidR="006B336C" w:rsidRDefault="006B336C" w:rsidP="000370CE">
      <w:pPr>
        <w:widowControl/>
        <w:autoSpaceDE/>
        <w:autoSpaceDN/>
        <w:textAlignment w:val="baseline"/>
        <w:rPr>
          <w:rFonts w:eastAsia="Times New Roman"/>
          <w:color w:val="0F243E" w:themeColor="text2" w:themeShade="80"/>
          <w:sz w:val="24"/>
          <w:szCs w:val="24"/>
          <w:lang w:val="en-GB" w:eastAsia="en-GB"/>
        </w:rPr>
      </w:pPr>
    </w:p>
    <w:p w14:paraId="51CC7738" w14:textId="77777777" w:rsidR="006B336C" w:rsidRDefault="006B336C" w:rsidP="000370CE">
      <w:pPr>
        <w:widowControl/>
        <w:autoSpaceDE/>
        <w:autoSpaceDN/>
        <w:textAlignment w:val="baseline"/>
        <w:rPr>
          <w:rFonts w:eastAsia="Times New Roman"/>
          <w:color w:val="0F243E" w:themeColor="text2" w:themeShade="80"/>
          <w:sz w:val="24"/>
          <w:szCs w:val="24"/>
          <w:lang w:val="en-GB" w:eastAsia="en-GB"/>
        </w:rPr>
      </w:pPr>
    </w:p>
    <w:p w14:paraId="0EC2D8FE" w14:textId="77777777" w:rsidR="006B336C" w:rsidRPr="000370CE" w:rsidRDefault="006B336C" w:rsidP="000370CE">
      <w:pPr>
        <w:widowControl/>
        <w:autoSpaceDE/>
        <w:autoSpaceDN/>
        <w:textAlignment w:val="baseline"/>
        <w:rPr>
          <w:rFonts w:eastAsia="Times New Roman"/>
          <w:color w:val="0F243E" w:themeColor="text2" w:themeShade="80"/>
          <w:sz w:val="24"/>
          <w:szCs w:val="24"/>
          <w:lang w:val="en-GB" w:eastAsia="en-GB"/>
        </w:rPr>
      </w:pPr>
    </w:p>
    <w:p w14:paraId="272DEDFB" w14:textId="77777777" w:rsidR="000370CE" w:rsidRPr="000370CE" w:rsidRDefault="000370CE" w:rsidP="000370CE">
      <w:pPr>
        <w:widowControl/>
        <w:autoSpaceDE/>
        <w:autoSpaceDN/>
        <w:textAlignment w:val="baseline"/>
        <w:rPr>
          <w:rFonts w:ascii="Times New Roman" w:eastAsia="Times New Roman" w:hAnsi="Times New Roman" w:cs="Times New Roman"/>
          <w:color w:val="0F243E" w:themeColor="text2" w:themeShade="80"/>
          <w:sz w:val="24"/>
          <w:szCs w:val="24"/>
          <w:lang w:val="en-GB" w:eastAsia="en-GB"/>
        </w:rPr>
      </w:pPr>
      <w:r w:rsidRPr="000370CE">
        <w:rPr>
          <w:b/>
          <w:bCs/>
          <w:color w:val="0F243E" w:themeColor="text2" w:themeShade="80"/>
          <w:sz w:val="24"/>
          <w:szCs w:val="24"/>
          <w:u w:val="single"/>
          <w:lang w:val="en-GB" w:eastAsia="en-GB"/>
        </w:rPr>
        <w:lastRenderedPageBreak/>
        <w:t>Main Duties and Responsibilities</w:t>
      </w:r>
    </w:p>
    <w:p w14:paraId="280F6CBC" w14:textId="77777777" w:rsidR="000370CE" w:rsidRPr="000370CE" w:rsidRDefault="000370CE" w:rsidP="000370CE">
      <w:pPr>
        <w:keepNext/>
        <w:widowControl/>
        <w:autoSpaceDE/>
        <w:autoSpaceDN/>
        <w:jc w:val="both"/>
        <w:rPr>
          <w:color w:val="0F243E" w:themeColor="text2" w:themeShade="80"/>
          <w:sz w:val="24"/>
          <w:szCs w:val="24"/>
        </w:rPr>
      </w:pPr>
    </w:p>
    <w:p w14:paraId="72CB24C3" w14:textId="77777777" w:rsidR="000370CE" w:rsidRPr="000370CE" w:rsidRDefault="000370CE" w:rsidP="000370CE">
      <w:pPr>
        <w:keepNext/>
        <w:widowControl/>
        <w:autoSpaceDE/>
        <w:autoSpaceDN/>
        <w:jc w:val="both"/>
        <w:rPr>
          <w:color w:val="0F243E" w:themeColor="text2" w:themeShade="80"/>
          <w:sz w:val="24"/>
          <w:szCs w:val="24"/>
          <w:u w:val="single"/>
        </w:rPr>
      </w:pPr>
      <w:r w:rsidRPr="000370CE">
        <w:rPr>
          <w:color w:val="0F243E" w:themeColor="text2" w:themeShade="80"/>
          <w:sz w:val="24"/>
          <w:szCs w:val="24"/>
          <w:u w:val="single"/>
        </w:rPr>
        <w:t>Reception Duties:</w:t>
      </w:r>
    </w:p>
    <w:p w14:paraId="764E3D14" w14:textId="77777777" w:rsidR="000370CE" w:rsidRPr="000370CE" w:rsidRDefault="000370CE" w:rsidP="000370CE">
      <w:pPr>
        <w:keepNext/>
        <w:widowControl/>
        <w:numPr>
          <w:ilvl w:val="0"/>
          <w:numId w:val="9"/>
        </w:numPr>
        <w:tabs>
          <w:tab w:val="left" w:pos="1150"/>
        </w:tabs>
        <w:autoSpaceDE/>
        <w:autoSpaceDN/>
        <w:ind w:left="1080" w:hanging="360"/>
        <w:jc w:val="both"/>
        <w:rPr>
          <w:color w:val="0F243E" w:themeColor="text2" w:themeShade="80"/>
          <w:sz w:val="24"/>
          <w:szCs w:val="24"/>
        </w:rPr>
      </w:pPr>
      <w:r w:rsidRPr="000370CE">
        <w:rPr>
          <w:color w:val="0F243E" w:themeColor="text2" w:themeShade="80"/>
          <w:sz w:val="24"/>
          <w:szCs w:val="24"/>
        </w:rPr>
        <w:t>Serve as the first point of contact at CI reception, welcoming visitors and redirecting enquiries to the appropriate staff members.</w:t>
      </w:r>
    </w:p>
    <w:p w14:paraId="328A2C5E" w14:textId="77777777" w:rsidR="000370CE" w:rsidRPr="000370CE" w:rsidRDefault="000370CE" w:rsidP="000370CE">
      <w:pPr>
        <w:keepNext/>
        <w:widowControl/>
        <w:numPr>
          <w:ilvl w:val="0"/>
          <w:numId w:val="9"/>
        </w:numPr>
        <w:tabs>
          <w:tab w:val="left" w:pos="1150"/>
        </w:tabs>
        <w:autoSpaceDE/>
        <w:autoSpaceDN/>
        <w:ind w:left="1080" w:hanging="360"/>
        <w:jc w:val="both"/>
        <w:rPr>
          <w:color w:val="0F243E" w:themeColor="text2" w:themeShade="80"/>
          <w:sz w:val="24"/>
          <w:szCs w:val="24"/>
        </w:rPr>
      </w:pPr>
      <w:r w:rsidRPr="000370CE">
        <w:rPr>
          <w:color w:val="0F243E" w:themeColor="text2" w:themeShade="80"/>
          <w:sz w:val="24"/>
          <w:szCs w:val="24"/>
        </w:rPr>
        <w:t>Provide logistical support for internal and external meetings, workshops, and events, including managing room bookings, equipment setup, and catering arrangements.</w:t>
      </w:r>
    </w:p>
    <w:p w14:paraId="79D4CE9D" w14:textId="77777777" w:rsidR="000370CE" w:rsidRPr="000370CE" w:rsidRDefault="000370CE" w:rsidP="000370CE">
      <w:pPr>
        <w:keepNext/>
        <w:widowControl/>
        <w:numPr>
          <w:ilvl w:val="0"/>
          <w:numId w:val="9"/>
        </w:numPr>
        <w:tabs>
          <w:tab w:val="left" w:pos="1150"/>
        </w:tabs>
        <w:autoSpaceDE/>
        <w:autoSpaceDN/>
        <w:ind w:left="1080" w:hanging="360"/>
        <w:jc w:val="both"/>
        <w:rPr>
          <w:color w:val="0F243E" w:themeColor="text2" w:themeShade="80"/>
          <w:sz w:val="24"/>
          <w:szCs w:val="24"/>
        </w:rPr>
      </w:pPr>
      <w:r w:rsidRPr="000370CE">
        <w:rPr>
          <w:color w:val="0F243E" w:themeColor="text2" w:themeShade="80"/>
          <w:sz w:val="24"/>
          <w:szCs w:val="24"/>
        </w:rPr>
        <w:t>Handle incoming phone calls, emails, and other communications in a professional and timely manner.</w:t>
      </w:r>
    </w:p>
    <w:p w14:paraId="74074D46" w14:textId="77777777" w:rsidR="000370CE" w:rsidRPr="000370CE" w:rsidRDefault="000370CE" w:rsidP="000370CE">
      <w:pPr>
        <w:keepNext/>
        <w:widowControl/>
        <w:autoSpaceDE/>
        <w:autoSpaceDN/>
        <w:jc w:val="both"/>
        <w:rPr>
          <w:color w:val="0F243E" w:themeColor="text2" w:themeShade="80"/>
          <w:sz w:val="24"/>
          <w:szCs w:val="24"/>
          <w:u w:val="single"/>
        </w:rPr>
      </w:pPr>
    </w:p>
    <w:p w14:paraId="572C7A87" w14:textId="77777777" w:rsidR="000370CE" w:rsidRPr="000370CE" w:rsidRDefault="000370CE" w:rsidP="000370CE">
      <w:pPr>
        <w:keepNext/>
        <w:widowControl/>
        <w:autoSpaceDE/>
        <w:autoSpaceDN/>
        <w:jc w:val="both"/>
        <w:rPr>
          <w:color w:val="0F243E" w:themeColor="text2" w:themeShade="80"/>
          <w:sz w:val="24"/>
          <w:szCs w:val="24"/>
          <w:u w:val="single"/>
        </w:rPr>
      </w:pPr>
      <w:r w:rsidRPr="000370CE">
        <w:rPr>
          <w:color w:val="0F243E" w:themeColor="text2" w:themeShade="80"/>
          <w:sz w:val="24"/>
          <w:szCs w:val="24"/>
          <w:u w:val="single"/>
        </w:rPr>
        <w:t>Peace Plus Small Grants Contract 1.2 and 6.2</w:t>
      </w:r>
    </w:p>
    <w:p w14:paraId="60656FDF" w14:textId="77777777" w:rsidR="000370CE" w:rsidRPr="000370CE" w:rsidRDefault="000370CE" w:rsidP="000370CE">
      <w:pPr>
        <w:keepNext/>
        <w:widowControl/>
        <w:autoSpaceDE/>
        <w:autoSpaceDN/>
        <w:jc w:val="both"/>
        <w:rPr>
          <w:color w:val="0F243E" w:themeColor="text2" w:themeShade="80"/>
          <w:sz w:val="24"/>
          <w:szCs w:val="24"/>
          <w:u w:val="single"/>
        </w:rPr>
      </w:pPr>
    </w:p>
    <w:p w14:paraId="2E81AE41"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t xml:space="preserve">Administrative Support: </w:t>
      </w:r>
    </w:p>
    <w:p w14:paraId="4006D133" w14:textId="77777777" w:rsidR="000370CE" w:rsidRPr="000370CE" w:rsidRDefault="000370CE" w:rsidP="000370CE">
      <w:pPr>
        <w:keepNext/>
        <w:widowControl/>
        <w:numPr>
          <w:ilvl w:val="0"/>
          <w:numId w:val="9"/>
        </w:numPr>
        <w:tabs>
          <w:tab w:val="left" w:pos="1150"/>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Support the development and implementation of systems for daily business operations and </w:t>
      </w:r>
      <w:proofErr w:type="spellStart"/>
      <w:r w:rsidRPr="000370CE">
        <w:rPr>
          <w:color w:val="0F243E" w:themeColor="text2" w:themeShade="80"/>
          <w:sz w:val="24"/>
          <w:szCs w:val="24"/>
        </w:rPr>
        <w:t>programme</w:t>
      </w:r>
      <w:proofErr w:type="spellEnd"/>
      <w:r w:rsidRPr="000370CE">
        <w:rPr>
          <w:color w:val="0F243E" w:themeColor="text2" w:themeShade="80"/>
          <w:sz w:val="24"/>
          <w:szCs w:val="24"/>
        </w:rPr>
        <w:t xml:space="preserve"> delivery in collaboration with the Programme Manager and team </w:t>
      </w:r>
    </w:p>
    <w:p w14:paraId="60946658" w14:textId="77777777" w:rsidR="000370CE" w:rsidRPr="000370CE" w:rsidRDefault="000370CE" w:rsidP="000370CE">
      <w:pPr>
        <w:keepNext/>
        <w:widowControl/>
        <w:numPr>
          <w:ilvl w:val="0"/>
          <w:numId w:val="9"/>
        </w:numPr>
        <w:tabs>
          <w:tab w:val="left" w:pos="1150"/>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Provide administrative support to </w:t>
      </w:r>
      <w:proofErr w:type="spellStart"/>
      <w:r w:rsidRPr="000370CE">
        <w:rPr>
          <w:color w:val="0F243E" w:themeColor="text2" w:themeShade="80"/>
          <w:sz w:val="24"/>
          <w:szCs w:val="24"/>
        </w:rPr>
        <w:t>programme</w:t>
      </w:r>
      <w:proofErr w:type="spellEnd"/>
      <w:r w:rsidRPr="000370CE">
        <w:rPr>
          <w:color w:val="0F243E" w:themeColor="text2" w:themeShade="80"/>
          <w:sz w:val="24"/>
          <w:szCs w:val="24"/>
        </w:rPr>
        <w:t xml:space="preserve"> staff and partners, including managing office operations, maintaining record management systems, and </w:t>
      </w:r>
      <w:proofErr w:type="spellStart"/>
      <w:r w:rsidRPr="000370CE">
        <w:rPr>
          <w:color w:val="0F243E" w:themeColor="text2" w:themeShade="80"/>
          <w:sz w:val="24"/>
          <w:szCs w:val="24"/>
        </w:rPr>
        <w:t>organising</w:t>
      </w:r>
      <w:proofErr w:type="spellEnd"/>
      <w:r w:rsidRPr="000370CE">
        <w:rPr>
          <w:color w:val="0F243E" w:themeColor="text2" w:themeShade="80"/>
          <w:sz w:val="24"/>
          <w:szCs w:val="24"/>
        </w:rPr>
        <w:t xml:space="preserve"> meetings and events.</w:t>
      </w:r>
    </w:p>
    <w:p w14:paraId="38272F7C" w14:textId="77777777" w:rsidR="000370CE" w:rsidRPr="000370CE" w:rsidRDefault="000370CE" w:rsidP="000370CE">
      <w:pPr>
        <w:keepNext/>
        <w:widowControl/>
        <w:numPr>
          <w:ilvl w:val="0"/>
          <w:numId w:val="9"/>
        </w:numPr>
        <w:tabs>
          <w:tab w:val="left" w:pos="1150"/>
        </w:tabs>
        <w:autoSpaceDE/>
        <w:autoSpaceDN/>
        <w:ind w:left="1080" w:hanging="360"/>
        <w:jc w:val="both"/>
        <w:rPr>
          <w:color w:val="0F243E" w:themeColor="text2" w:themeShade="80"/>
          <w:sz w:val="24"/>
          <w:szCs w:val="24"/>
        </w:rPr>
      </w:pPr>
      <w:r w:rsidRPr="000370CE">
        <w:rPr>
          <w:color w:val="0F243E" w:themeColor="text2" w:themeShade="80"/>
          <w:sz w:val="24"/>
          <w:szCs w:val="24"/>
        </w:rPr>
        <w:t>Assist with minute-taking during meetings and ensure the timely distribution of meeting notes and action points.</w:t>
      </w:r>
    </w:p>
    <w:p w14:paraId="52558901" w14:textId="77777777" w:rsidR="000370CE" w:rsidRPr="000370CE" w:rsidRDefault="000370CE" w:rsidP="000370CE">
      <w:pPr>
        <w:keepNext/>
        <w:widowControl/>
        <w:autoSpaceDE/>
        <w:autoSpaceDN/>
        <w:jc w:val="both"/>
        <w:rPr>
          <w:color w:val="0F243E" w:themeColor="text2" w:themeShade="80"/>
          <w:sz w:val="24"/>
          <w:szCs w:val="24"/>
          <w:u w:val="single"/>
        </w:rPr>
      </w:pPr>
    </w:p>
    <w:p w14:paraId="3675C6DA" w14:textId="77777777" w:rsidR="000370CE" w:rsidRPr="000370CE" w:rsidRDefault="000370CE" w:rsidP="000370CE">
      <w:pPr>
        <w:keepNext/>
        <w:widowControl/>
        <w:autoSpaceDE/>
        <w:autoSpaceDN/>
        <w:jc w:val="both"/>
        <w:rPr>
          <w:color w:val="0F243E" w:themeColor="text2" w:themeShade="80"/>
          <w:sz w:val="24"/>
          <w:szCs w:val="24"/>
          <w:u w:val="single"/>
        </w:rPr>
      </w:pPr>
      <w:r w:rsidRPr="000370CE">
        <w:rPr>
          <w:color w:val="0F243E" w:themeColor="text2" w:themeShade="80"/>
          <w:sz w:val="24"/>
          <w:szCs w:val="24"/>
          <w:u w:val="single"/>
        </w:rPr>
        <w:t>Helpline and Ticketing system</w:t>
      </w:r>
    </w:p>
    <w:p w14:paraId="5F5A6AB7" w14:textId="77777777" w:rsidR="000370CE" w:rsidRPr="000370CE" w:rsidRDefault="000370CE" w:rsidP="000370CE">
      <w:pPr>
        <w:keepNext/>
        <w:widowControl/>
        <w:autoSpaceDE/>
        <w:autoSpaceDN/>
        <w:jc w:val="both"/>
        <w:rPr>
          <w:color w:val="0F243E" w:themeColor="text2" w:themeShade="80"/>
          <w:sz w:val="24"/>
          <w:szCs w:val="24"/>
          <w:u w:val="single"/>
        </w:rPr>
      </w:pPr>
    </w:p>
    <w:p w14:paraId="2ABCE04C" w14:textId="77777777" w:rsidR="000370CE" w:rsidRPr="000370CE" w:rsidRDefault="000370CE" w:rsidP="000370CE">
      <w:pPr>
        <w:keepNext/>
        <w:widowControl/>
        <w:numPr>
          <w:ilvl w:val="0"/>
          <w:numId w:val="9"/>
        </w:numPr>
        <w:tabs>
          <w:tab w:val="left" w:pos="1150"/>
        </w:tabs>
        <w:autoSpaceDE/>
        <w:autoSpaceDN/>
        <w:ind w:left="1080" w:hanging="360"/>
        <w:jc w:val="both"/>
        <w:rPr>
          <w:color w:val="0F243E" w:themeColor="text2" w:themeShade="80"/>
          <w:sz w:val="24"/>
          <w:szCs w:val="24"/>
        </w:rPr>
      </w:pPr>
      <w:r w:rsidRPr="000370CE">
        <w:rPr>
          <w:color w:val="0F243E" w:themeColor="text2" w:themeShade="80"/>
          <w:sz w:val="24"/>
          <w:szCs w:val="24"/>
        </w:rPr>
        <w:t>Respond to general enquiries about Peace Plus Investment Areas 1.2 and 6.2.</w:t>
      </w:r>
    </w:p>
    <w:p w14:paraId="2AF59A14" w14:textId="77777777" w:rsidR="000370CE" w:rsidRPr="000370CE" w:rsidRDefault="000370CE" w:rsidP="000370CE">
      <w:pPr>
        <w:keepNext/>
        <w:widowControl/>
        <w:numPr>
          <w:ilvl w:val="0"/>
          <w:numId w:val="9"/>
        </w:numPr>
        <w:tabs>
          <w:tab w:val="left" w:pos="1150"/>
        </w:tabs>
        <w:autoSpaceDE/>
        <w:autoSpaceDN/>
        <w:ind w:left="1080" w:hanging="360"/>
        <w:jc w:val="both"/>
        <w:rPr>
          <w:color w:val="0F243E" w:themeColor="text2" w:themeShade="80"/>
          <w:sz w:val="24"/>
          <w:szCs w:val="24"/>
        </w:rPr>
      </w:pPr>
      <w:r w:rsidRPr="000370CE">
        <w:rPr>
          <w:color w:val="0F243E" w:themeColor="text2" w:themeShade="80"/>
          <w:sz w:val="24"/>
          <w:szCs w:val="24"/>
        </w:rPr>
        <w:t>Maintain a ticketing system to log, track, and allocate support requests to the PeacePlus Change Maker Funds delivery team</w:t>
      </w:r>
    </w:p>
    <w:p w14:paraId="2B24BC45" w14:textId="77777777" w:rsidR="000370CE" w:rsidRPr="000370CE" w:rsidRDefault="000370CE" w:rsidP="000370CE">
      <w:pPr>
        <w:keepNext/>
        <w:widowControl/>
        <w:autoSpaceDE/>
        <w:autoSpaceDN/>
        <w:jc w:val="both"/>
        <w:rPr>
          <w:color w:val="0F243E" w:themeColor="text2" w:themeShade="80"/>
          <w:sz w:val="24"/>
          <w:szCs w:val="24"/>
          <w:u w:val="single"/>
        </w:rPr>
      </w:pPr>
    </w:p>
    <w:p w14:paraId="3B577616"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t xml:space="preserve">Financial Management: </w:t>
      </w:r>
    </w:p>
    <w:p w14:paraId="255A0DB9" w14:textId="77777777" w:rsidR="000370CE" w:rsidRPr="000370CE" w:rsidRDefault="000370CE" w:rsidP="000370CE">
      <w:pPr>
        <w:keepNext/>
        <w:widowControl/>
        <w:autoSpaceDE/>
        <w:autoSpaceDN/>
        <w:ind w:left="1080" w:hanging="360"/>
        <w:jc w:val="both"/>
        <w:rPr>
          <w:rFonts w:ascii="Times New Roman" w:eastAsia="Times New Roman" w:hAnsi="Times New Roman" w:cs="Times New Roman"/>
          <w:color w:val="0F243E" w:themeColor="text2" w:themeShade="80"/>
          <w:sz w:val="24"/>
          <w:szCs w:val="24"/>
        </w:rPr>
      </w:pPr>
      <w:del w:id="2" w:author="Ruth Moffatt" w:date="2024-07-04T13:51:00Z">
        <w:r w:rsidRPr="000370CE">
          <w:rPr>
            <w:rFonts w:ascii="Symbol" w:eastAsia="Symbol" w:hAnsi="Symbol" w:cs="Symbol"/>
            <w:color w:val="0F243E" w:themeColor="text2" w:themeShade="80"/>
            <w:sz w:val="24"/>
            <w:szCs w:val="24"/>
          </w:rPr>
          <w:delText>·</w:delText>
        </w:r>
      </w:del>
      <w:r w:rsidRPr="000370CE">
        <w:rPr>
          <w:rFonts w:ascii="Times New Roman" w:eastAsia="Times New Roman" w:hAnsi="Times New Roman" w:cs="Times New Roman"/>
          <w:color w:val="0F243E" w:themeColor="text2" w:themeShade="80"/>
          <w:sz w:val="24"/>
          <w:szCs w:val="24"/>
        </w:rPr>
        <w:t xml:space="preserve">  </w:t>
      </w:r>
      <w:r w:rsidRPr="000370CE">
        <w:rPr>
          <w:color w:val="0F243E" w:themeColor="text2" w:themeShade="80"/>
          <w:sz w:val="24"/>
          <w:szCs w:val="24"/>
        </w:rPr>
        <w:t xml:space="preserve">Manage the financial aspects of the Peace Plus Change Maker Funds contract including budgeting, forecasting, expenditure tracking and preparation of invoices to SEUPB. </w:t>
      </w:r>
    </w:p>
    <w:p w14:paraId="0ACD42FC" w14:textId="77777777" w:rsidR="000370CE" w:rsidRPr="000370CE" w:rsidRDefault="000370CE" w:rsidP="000370CE">
      <w:pPr>
        <w:keepNext/>
        <w:widowControl/>
        <w:tabs>
          <w:tab w:val="left" w:pos="1086"/>
        </w:tabs>
        <w:autoSpaceDE/>
        <w:autoSpaceDN/>
        <w:ind w:left="1080"/>
        <w:jc w:val="both"/>
        <w:rPr>
          <w:color w:val="0F243E" w:themeColor="text2" w:themeShade="80"/>
          <w:sz w:val="24"/>
          <w:szCs w:val="24"/>
        </w:rPr>
      </w:pPr>
    </w:p>
    <w:p w14:paraId="7F8F69AD"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t xml:space="preserve">Financial Reporting: </w:t>
      </w:r>
    </w:p>
    <w:p w14:paraId="3BD61187" w14:textId="77777777" w:rsidR="000370CE" w:rsidRPr="000370CE" w:rsidRDefault="000370CE" w:rsidP="000370CE">
      <w:pPr>
        <w:keepNext/>
        <w:widowControl/>
        <w:numPr>
          <w:ilvl w:val="0"/>
          <w:numId w:val="9"/>
        </w:numPr>
        <w:tabs>
          <w:tab w:val="left" w:pos="1150"/>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Prepare accurate and timely financial reports for internal and external stakeholders, including </w:t>
      </w:r>
      <w:proofErr w:type="spellStart"/>
      <w:r w:rsidRPr="000370CE">
        <w:rPr>
          <w:color w:val="0F243E" w:themeColor="text2" w:themeShade="80"/>
          <w:sz w:val="24"/>
          <w:szCs w:val="24"/>
        </w:rPr>
        <w:t>programme</w:t>
      </w:r>
      <w:proofErr w:type="spellEnd"/>
      <w:r w:rsidRPr="000370CE">
        <w:rPr>
          <w:color w:val="0F243E" w:themeColor="text2" w:themeShade="80"/>
          <w:sz w:val="24"/>
          <w:szCs w:val="24"/>
        </w:rPr>
        <w:t xml:space="preserve"> management, and other partners. Ensure transparency and accountability in financial reporting processes.</w:t>
      </w:r>
    </w:p>
    <w:p w14:paraId="1E6B2F4D" w14:textId="77777777" w:rsidR="000370CE" w:rsidRPr="000370CE" w:rsidRDefault="000370CE" w:rsidP="000370CE">
      <w:pPr>
        <w:keepNext/>
        <w:widowControl/>
        <w:autoSpaceDE/>
        <w:autoSpaceDN/>
        <w:jc w:val="both"/>
        <w:rPr>
          <w:color w:val="0F243E" w:themeColor="text2" w:themeShade="80"/>
          <w:sz w:val="24"/>
          <w:szCs w:val="24"/>
        </w:rPr>
      </w:pPr>
    </w:p>
    <w:p w14:paraId="11026CD9"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t xml:space="preserve">Procurement and Contract Management: </w:t>
      </w:r>
    </w:p>
    <w:p w14:paraId="25168C70" w14:textId="77777777" w:rsidR="000370CE" w:rsidRPr="000370CE" w:rsidRDefault="000370CE" w:rsidP="000370CE">
      <w:pPr>
        <w:keepNext/>
        <w:widowControl/>
        <w:numPr>
          <w:ilvl w:val="0"/>
          <w:numId w:val="9"/>
        </w:numPr>
        <w:tabs>
          <w:tab w:val="left" w:pos="1150"/>
        </w:tabs>
        <w:autoSpaceDE/>
        <w:autoSpaceDN/>
        <w:ind w:left="1080" w:hanging="360"/>
        <w:jc w:val="both"/>
        <w:rPr>
          <w:color w:val="0F243E" w:themeColor="text2" w:themeShade="80"/>
          <w:sz w:val="24"/>
          <w:szCs w:val="24"/>
        </w:rPr>
      </w:pPr>
      <w:r w:rsidRPr="000370CE">
        <w:rPr>
          <w:color w:val="0F243E" w:themeColor="text2" w:themeShade="80"/>
          <w:sz w:val="24"/>
          <w:szCs w:val="24"/>
        </w:rPr>
        <w:t xml:space="preserve">Co-ordinate procurement processes for goods and services required for </w:t>
      </w:r>
      <w:proofErr w:type="spellStart"/>
      <w:r w:rsidRPr="000370CE">
        <w:rPr>
          <w:color w:val="0F243E" w:themeColor="text2" w:themeShade="80"/>
          <w:sz w:val="24"/>
          <w:szCs w:val="24"/>
        </w:rPr>
        <w:t>programme</w:t>
      </w:r>
      <w:proofErr w:type="spellEnd"/>
      <w:r w:rsidRPr="000370CE">
        <w:rPr>
          <w:color w:val="0F243E" w:themeColor="text2" w:themeShade="80"/>
          <w:sz w:val="24"/>
          <w:szCs w:val="24"/>
        </w:rPr>
        <w:t xml:space="preserve"> implementation. Manage contracts with vendors, consultants, and service providers, ensuring adherence to procurement regulations and contractual obligations.</w:t>
      </w:r>
    </w:p>
    <w:p w14:paraId="6D1662BA" w14:textId="77777777" w:rsidR="000370CE" w:rsidRPr="000370CE" w:rsidRDefault="000370CE" w:rsidP="000370CE">
      <w:pPr>
        <w:keepNext/>
        <w:widowControl/>
        <w:autoSpaceDE/>
        <w:autoSpaceDN/>
        <w:jc w:val="both"/>
        <w:rPr>
          <w:color w:val="0F243E" w:themeColor="text2" w:themeShade="80"/>
          <w:sz w:val="24"/>
          <w:szCs w:val="24"/>
        </w:rPr>
      </w:pPr>
    </w:p>
    <w:p w14:paraId="0ED662B3"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t xml:space="preserve">Compliance and Risk Management: </w:t>
      </w:r>
    </w:p>
    <w:p w14:paraId="51951A82" w14:textId="77777777" w:rsidR="000370CE" w:rsidRPr="000370CE" w:rsidRDefault="000370CE" w:rsidP="000370CE">
      <w:pPr>
        <w:keepNext/>
        <w:widowControl/>
        <w:numPr>
          <w:ilvl w:val="0"/>
          <w:numId w:val="9"/>
        </w:numPr>
        <w:tabs>
          <w:tab w:val="left" w:pos="1150"/>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Ensure compliance with all relevant regulations, policies, and procedures related to financial management and procurement. </w:t>
      </w:r>
    </w:p>
    <w:p w14:paraId="6026D0E1" w14:textId="77777777" w:rsidR="000370CE" w:rsidRPr="000370CE" w:rsidRDefault="000370CE" w:rsidP="000370CE">
      <w:pPr>
        <w:widowControl/>
        <w:numPr>
          <w:ilvl w:val="0"/>
          <w:numId w:val="9"/>
        </w:numPr>
        <w:tabs>
          <w:tab w:val="left" w:pos="1150"/>
        </w:tabs>
        <w:autoSpaceDE/>
        <w:autoSpaceDN/>
        <w:ind w:left="1080" w:hanging="360"/>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Participate in the identification, mitigation and monitoring of financial, operational and safeguarding risks.</w:t>
      </w:r>
    </w:p>
    <w:p w14:paraId="4C2837E8" w14:textId="77777777" w:rsidR="000370CE" w:rsidRPr="000370CE" w:rsidRDefault="000370CE" w:rsidP="000370CE">
      <w:pPr>
        <w:widowControl/>
        <w:autoSpaceDE/>
        <w:autoSpaceDN/>
        <w:ind w:left="720"/>
        <w:rPr>
          <w:color w:val="0F243E" w:themeColor="text2" w:themeShade="80"/>
          <w:sz w:val="24"/>
          <w:szCs w:val="24"/>
        </w:rPr>
      </w:pPr>
    </w:p>
    <w:p w14:paraId="3DF595E6"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lastRenderedPageBreak/>
        <w:t xml:space="preserve">Capacity Building: </w:t>
      </w:r>
    </w:p>
    <w:p w14:paraId="1184717F" w14:textId="77777777" w:rsidR="000370CE" w:rsidRPr="000370CE" w:rsidRDefault="000370CE" w:rsidP="000370CE">
      <w:pPr>
        <w:keepNext/>
        <w:widowControl/>
        <w:numPr>
          <w:ilvl w:val="0"/>
          <w:numId w:val="10"/>
        </w:numPr>
        <w:pBdr>
          <w:left w:val="none" w:sz="0" w:space="7" w:color="auto"/>
        </w:pBdr>
        <w:autoSpaceDE/>
        <w:autoSpaceDN/>
        <w:ind w:left="1080" w:hanging="43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Provide training and support to </w:t>
      </w:r>
      <w:proofErr w:type="spellStart"/>
      <w:r w:rsidRPr="000370CE">
        <w:rPr>
          <w:color w:val="0F243E" w:themeColor="text2" w:themeShade="80"/>
          <w:sz w:val="24"/>
          <w:szCs w:val="24"/>
        </w:rPr>
        <w:t>programme</w:t>
      </w:r>
      <w:proofErr w:type="spellEnd"/>
      <w:r w:rsidRPr="000370CE">
        <w:rPr>
          <w:color w:val="0F243E" w:themeColor="text2" w:themeShade="80"/>
          <w:sz w:val="24"/>
          <w:szCs w:val="24"/>
        </w:rPr>
        <w:t xml:space="preserve"> staff and partners on financial management procedures, compliance requirements, and best practices in administration.</w:t>
      </w:r>
    </w:p>
    <w:p w14:paraId="2102DFEB" w14:textId="77777777" w:rsidR="000370CE" w:rsidRPr="000370CE" w:rsidRDefault="000370CE" w:rsidP="000370CE">
      <w:pPr>
        <w:keepNext/>
        <w:widowControl/>
        <w:autoSpaceDE/>
        <w:autoSpaceDN/>
        <w:jc w:val="both"/>
        <w:rPr>
          <w:color w:val="0F243E" w:themeColor="text2" w:themeShade="80"/>
          <w:sz w:val="24"/>
          <w:szCs w:val="24"/>
        </w:rPr>
      </w:pPr>
    </w:p>
    <w:p w14:paraId="0654F87E"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t xml:space="preserve">Audit Preparation and Support: </w:t>
      </w:r>
    </w:p>
    <w:p w14:paraId="04CD9D25" w14:textId="77777777" w:rsidR="000370CE" w:rsidRPr="000370CE" w:rsidRDefault="000370CE" w:rsidP="000370CE">
      <w:pPr>
        <w:keepNext/>
        <w:widowControl/>
        <w:numPr>
          <w:ilvl w:val="0"/>
          <w:numId w:val="11"/>
        </w:numPr>
        <w:pBdr>
          <w:left w:val="none" w:sz="0" w:space="7" w:color="auto"/>
        </w:pBdr>
        <w:autoSpaceDE/>
        <w:autoSpaceDN/>
        <w:ind w:left="1080" w:hanging="43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Prepare documentation and assist with audits conducted by internal or external auditors. Ensure that all financial records and transactions are accurately documented and readily available for audit purposes.</w:t>
      </w:r>
    </w:p>
    <w:p w14:paraId="5F123DBA" w14:textId="77777777" w:rsidR="000370CE" w:rsidRPr="000370CE" w:rsidRDefault="000370CE" w:rsidP="000370CE">
      <w:pPr>
        <w:keepNext/>
        <w:widowControl/>
        <w:autoSpaceDE/>
        <w:autoSpaceDN/>
        <w:jc w:val="both"/>
        <w:rPr>
          <w:color w:val="0F243E" w:themeColor="text2" w:themeShade="80"/>
          <w:sz w:val="24"/>
          <w:szCs w:val="24"/>
        </w:rPr>
      </w:pPr>
    </w:p>
    <w:p w14:paraId="59D6E5A1"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t xml:space="preserve">Communication and Liaison: </w:t>
      </w:r>
    </w:p>
    <w:p w14:paraId="24344242" w14:textId="77777777" w:rsidR="000370CE" w:rsidRPr="000370CE" w:rsidRDefault="000370CE" w:rsidP="000370CE">
      <w:pPr>
        <w:keepNext/>
        <w:widowControl/>
        <w:numPr>
          <w:ilvl w:val="0"/>
          <w:numId w:val="12"/>
        </w:numPr>
        <w:pBdr>
          <w:left w:val="none" w:sz="0" w:space="7" w:color="auto"/>
        </w:pBdr>
        <w:autoSpaceDE/>
        <w:autoSpaceDN/>
        <w:ind w:left="1080" w:hanging="43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Serve as a point of contact for financial and administrative matters related to the Peace Plus Change Maker Funds Contract.</w:t>
      </w:r>
    </w:p>
    <w:p w14:paraId="03DE9F9E" w14:textId="77777777" w:rsidR="000370CE" w:rsidRPr="000370CE" w:rsidRDefault="000370CE" w:rsidP="000370CE">
      <w:pPr>
        <w:keepNext/>
        <w:widowControl/>
        <w:numPr>
          <w:ilvl w:val="0"/>
          <w:numId w:val="12"/>
        </w:numPr>
        <w:pBdr>
          <w:left w:val="none" w:sz="0" w:space="7" w:color="auto"/>
        </w:pBdr>
        <w:autoSpaceDE/>
        <w:autoSpaceDN/>
        <w:ind w:left="1080" w:hanging="43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Liaise with external stakeholders, including contracting agencies, government authorities, and implementing partners as necessary.</w:t>
      </w:r>
    </w:p>
    <w:p w14:paraId="0E9E2860" w14:textId="77777777" w:rsidR="000370CE" w:rsidRPr="000370CE" w:rsidRDefault="000370CE" w:rsidP="000370CE">
      <w:pPr>
        <w:keepNext/>
        <w:widowControl/>
        <w:autoSpaceDE/>
        <w:autoSpaceDN/>
        <w:jc w:val="both"/>
        <w:rPr>
          <w:color w:val="0F243E" w:themeColor="text2" w:themeShade="80"/>
          <w:sz w:val="24"/>
          <w:szCs w:val="24"/>
        </w:rPr>
      </w:pPr>
    </w:p>
    <w:p w14:paraId="647F9249" w14:textId="77777777" w:rsidR="000370CE" w:rsidRPr="000370CE" w:rsidRDefault="000370CE" w:rsidP="000370CE">
      <w:pPr>
        <w:keepNext/>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t xml:space="preserve">Continuous Improvement: </w:t>
      </w:r>
    </w:p>
    <w:p w14:paraId="0D1BE931" w14:textId="77777777" w:rsidR="000370CE" w:rsidRPr="000370CE" w:rsidRDefault="000370CE" w:rsidP="000370CE">
      <w:pPr>
        <w:keepNext/>
        <w:widowControl/>
        <w:numPr>
          <w:ilvl w:val="0"/>
          <w:numId w:val="13"/>
        </w:numPr>
        <w:pBdr>
          <w:left w:val="none" w:sz="0" w:space="7" w:color="auto"/>
        </w:pBdr>
        <w:autoSpaceDE/>
        <w:autoSpaceDN/>
        <w:ind w:left="1080" w:hanging="43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Continuously review and improve financial and administrative processes to enhance efficiency, effectiveness, and compliance with </w:t>
      </w:r>
      <w:proofErr w:type="spellStart"/>
      <w:r w:rsidRPr="000370CE">
        <w:rPr>
          <w:color w:val="0F243E" w:themeColor="text2" w:themeShade="80"/>
          <w:sz w:val="24"/>
          <w:szCs w:val="24"/>
        </w:rPr>
        <w:t>programme</w:t>
      </w:r>
      <w:proofErr w:type="spellEnd"/>
      <w:r w:rsidRPr="000370CE">
        <w:rPr>
          <w:color w:val="0F243E" w:themeColor="text2" w:themeShade="80"/>
          <w:sz w:val="24"/>
          <w:szCs w:val="24"/>
        </w:rPr>
        <w:t xml:space="preserve"> objectives and regulations.</w:t>
      </w:r>
    </w:p>
    <w:p w14:paraId="02CDBB25" w14:textId="77777777" w:rsidR="000370CE" w:rsidRPr="000370CE" w:rsidRDefault="000370CE" w:rsidP="000370CE">
      <w:pPr>
        <w:keepNext/>
        <w:widowControl/>
        <w:autoSpaceDE/>
        <w:autoSpaceDN/>
        <w:jc w:val="both"/>
        <w:rPr>
          <w:color w:val="0F243E" w:themeColor="text2" w:themeShade="80"/>
          <w:sz w:val="24"/>
          <w:szCs w:val="24"/>
        </w:rPr>
      </w:pPr>
    </w:p>
    <w:p w14:paraId="299132B7" w14:textId="77777777" w:rsidR="000370CE" w:rsidRPr="000370CE" w:rsidRDefault="000370CE" w:rsidP="000370CE">
      <w:pPr>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u w:val="single"/>
        </w:rPr>
        <w:t xml:space="preserve">General </w:t>
      </w:r>
      <w:r w:rsidRPr="000370CE">
        <w:rPr>
          <w:color w:val="0F243E" w:themeColor="text2" w:themeShade="80"/>
          <w:sz w:val="24"/>
          <w:szCs w:val="24"/>
        </w:rPr>
        <w:t xml:space="preserve"> </w:t>
      </w:r>
    </w:p>
    <w:p w14:paraId="425359C5" w14:textId="77777777" w:rsidR="000370CE" w:rsidRPr="000370CE" w:rsidRDefault="000370CE" w:rsidP="000370CE">
      <w:pPr>
        <w:widowControl/>
        <w:autoSpaceDE/>
        <w:autoSpaceDN/>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 </w:t>
      </w:r>
    </w:p>
    <w:p w14:paraId="12A7A965" w14:textId="77777777" w:rsidR="000370CE" w:rsidRPr="000370CE" w:rsidRDefault="000370CE" w:rsidP="000370CE">
      <w:pPr>
        <w:widowControl/>
        <w:numPr>
          <w:ilvl w:val="0"/>
          <w:numId w:val="14"/>
        </w:numPr>
        <w:tabs>
          <w:tab w:val="left" w:pos="1034"/>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Always promote the </w:t>
      </w:r>
      <w:proofErr w:type="spellStart"/>
      <w:r w:rsidRPr="000370CE">
        <w:rPr>
          <w:color w:val="0F243E" w:themeColor="text2" w:themeShade="80"/>
          <w:sz w:val="24"/>
          <w:szCs w:val="24"/>
        </w:rPr>
        <w:t>organisation</w:t>
      </w:r>
      <w:proofErr w:type="spellEnd"/>
      <w:r w:rsidRPr="000370CE">
        <w:rPr>
          <w:color w:val="0F243E" w:themeColor="text2" w:themeShade="80"/>
          <w:sz w:val="24"/>
          <w:szCs w:val="24"/>
        </w:rPr>
        <w:t xml:space="preserve"> positively and strive to build and maintain</w:t>
      </w:r>
      <w:r w:rsidRPr="000370CE">
        <w:rPr>
          <w:color w:val="0F243E" w:themeColor="text2" w:themeShade="80"/>
          <w:sz w:val="24"/>
          <w:szCs w:val="24"/>
          <w:u w:val="single"/>
        </w:rPr>
        <w:t xml:space="preserve"> </w:t>
      </w:r>
      <w:r w:rsidRPr="000370CE">
        <w:rPr>
          <w:color w:val="0F243E" w:themeColor="text2" w:themeShade="80"/>
          <w:sz w:val="24"/>
          <w:szCs w:val="24"/>
        </w:rPr>
        <w:t>the</w:t>
      </w:r>
      <w:r w:rsidRPr="000370CE">
        <w:rPr>
          <w:color w:val="0F243E" w:themeColor="text2" w:themeShade="80"/>
          <w:sz w:val="24"/>
          <w:szCs w:val="24"/>
          <w:u w:val="single"/>
        </w:rPr>
        <w:t xml:space="preserve"> </w:t>
      </w:r>
      <w:r w:rsidRPr="000370CE">
        <w:rPr>
          <w:color w:val="0F243E" w:themeColor="text2" w:themeShade="80"/>
          <w:sz w:val="24"/>
          <w:szCs w:val="24"/>
        </w:rPr>
        <w:t xml:space="preserve">excellent partnerships that have been developed by the </w:t>
      </w:r>
      <w:proofErr w:type="spellStart"/>
      <w:r w:rsidRPr="000370CE">
        <w:rPr>
          <w:color w:val="0F243E" w:themeColor="text2" w:themeShade="80"/>
          <w:sz w:val="24"/>
          <w:szCs w:val="24"/>
        </w:rPr>
        <w:t>organisation</w:t>
      </w:r>
      <w:proofErr w:type="spellEnd"/>
      <w:r w:rsidRPr="000370CE">
        <w:rPr>
          <w:color w:val="0F243E" w:themeColor="text2" w:themeShade="80"/>
          <w:sz w:val="24"/>
          <w:szCs w:val="24"/>
        </w:rPr>
        <w:t xml:space="preserve">. </w:t>
      </w:r>
    </w:p>
    <w:p w14:paraId="451A3E77" w14:textId="77777777" w:rsidR="000370CE" w:rsidRPr="000370CE" w:rsidRDefault="000370CE" w:rsidP="000370CE">
      <w:pPr>
        <w:widowControl/>
        <w:numPr>
          <w:ilvl w:val="0"/>
          <w:numId w:val="14"/>
        </w:numPr>
        <w:tabs>
          <w:tab w:val="left" w:pos="1034"/>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Conduct yourself in a trustworthy, reasonable and responsible manner when undertaking your duties. </w:t>
      </w:r>
    </w:p>
    <w:p w14:paraId="1ADB2C9B" w14:textId="77777777" w:rsidR="000370CE" w:rsidRPr="000370CE" w:rsidRDefault="000370CE" w:rsidP="000370CE">
      <w:pPr>
        <w:widowControl/>
        <w:numPr>
          <w:ilvl w:val="0"/>
          <w:numId w:val="14"/>
        </w:numPr>
        <w:tabs>
          <w:tab w:val="left" w:pos="1034"/>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Promote a positive and harmonious working environment where all are treated with respect, equality and fairness and in which no form of intimidation or harassment is tolerated. </w:t>
      </w:r>
    </w:p>
    <w:p w14:paraId="654AF3D3" w14:textId="77777777" w:rsidR="000370CE" w:rsidRPr="000370CE" w:rsidRDefault="000370CE" w:rsidP="000370CE">
      <w:pPr>
        <w:widowControl/>
        <w:numPr>
          <w:ilvl w:val="0"/>
          <w:numId w:val="14"/>
        </w:numPr>
        <w:tabs>
          <w:tab w:val="left" w:pos="1034"/>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Abide by all the </w:t>
      </w:r>
      <w:proofErr w:type="spellStart"/>
      <w:r w:rsidRPr="000370CE">
        <w:rPr>
          <w:color w:val="0F243E" w:themeColor="text2" w:themeShade="80"/>
          <w:sz w:val="24"/>
          <w:szCs w:val="24"/>
        </w:rPr>
        <w:t>organisation’s</w:t>
      </w:r>
      <w:proofErr w:type="spellEnd"/>
      <w:r w:rsidRPr="000370CE">
        <w:rPr>
          <w:color w:val="0F243E" w:themeColor="text2" w:themeShade="80"/>
          <w:sz w:val="24"/>
          <w:szCs w:val="24"/>
        </w:rPr>
        <w:t xml:space="preserve"> policies and procedures and ensure that these are implemented fully within your areas of responsibility.  </w:t>
      </w:r>
    </w:p>
    <w:p w14:paraId="0778C45E" w14:textId="77777777" w:rsidR="000370CE" w:rsidRPr="000370CE" w:rsidRDefault="000370CE" w:rsidP="000370CE">
      <w:pPr>
        <w:widowControl/>
        <w:numPr>
          <w:ilvl w:val="0"/>
          <w:numId w:val="14"/>
        </w:numPr>
        <w:tabs>
          <w:tab w:val="left" w:pos="1034"/>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Within the context of the post, ensure full compliance </w:t>
      </w:r>
      <w:proofErr w:type="gramStart"/>
      <w:r w:rsidRPr="000370CE">
        <w:rPr>
          <w:color w:val="0F243E" w:themeColor="text2" w:themeShade="80"/>
          <w:sz w:val="24"/>
          <w:szCs w:val="24"/>
        </w:rPr>
        <w:t>to</w:t>
      </w:r>
      <w:proofErr w:type="gramEnd"/>
      <w:r w:rsidRPr="000370CE">
        <w:rPr>
          <w:color w:val="0F243E" w:themeColor="text2" w:themeShade="80"/>
          <w:sz w:val="24"/>
          <w:szCs w:val="24"/>
        </w:rPr>
        <w:t xml:space="preserve"> health and safety and safeguarding requirements. </w:t>
      </w:r>
    </w:p>
    <w:p w14:paraId="3F11EE0A" w14:textId="77777777" w:rsidR="000370CE" w:rsidRPr="000370CE" w:rsidRDefault="000370CE" w:rsidP="000370CE">
      <w:pPr>
        <w:widowControl/>
        <w:numPr>
          <w:ilvl w:val="0"/>
          <w:numId w:val="14"/>
        </w:numPr>
        <w:tabs>
          <w:tab w:val="left" w:pos="1034"/>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Participate in staff development and training events. </w:t>
      </w:r>
    </w:p>
    <w:p w14:paraId="2DE5CFB3" w14:textId="77777777" w:rsidR="000370CE" w:rsidRPr="000370CE" w:rsidRDefault="000370CE" w:rsidP="000370CE">
      <w:pPr>
        <w:widowControl/>
        <w:numPr>
          <w:ilvl w:val="0"/>
          <w:numId w:val="14"/>
        </w:numPr>
        <w:tabs>
          <w:tab w:val="left" w:pos="1034"/>
        </w:tabs>
        <w:autoSpaceDE/>
        <w:autoSpaceDN/>
        <w:ind w:left="1080" w:hanging="36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Any other duties deemed necessary within the postholder’s competency to ensure the effective operation of your role within the company or a role where similar experience and/or knowledge and/or skills might be required. </w:t>
      </w:r>
    </w:p>
    <w:p w14:paraId="645DC63D" w14:textId="77777777" w:rsidR="000370CE" w:rsidRPr="000370CE" w:rsidRDefault="000370CE" w:rsidP="000370CE">
      <w:pPr>
        <w:widowControl/>
        <w:autoSpaceDE/>
        <w:autoSpaceDN/>
        <w:ind w:left="345"/>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 </w:t>
      </w:r>
    </w:p>
    <w:p w14:paraId="7C8B058C" w14:textId="77777777" w:rsidR="000370CE" w:rsidRPr="000370CE" w:rsidRDefault="000370CE" w:rsidP="000370CE">
      <w:pPr>
        <w:widowControl/>
        <w:autoSpaceDE/>
        <w:autoSpaceDN/>
        <w:ind w:left="420"/>
        <w:jc w:val="both"/>
        <w:rPr>
          <w:rFonts w:ascii="Times New Roman" w:eastAsia="Times New Roman" w:hAnsi="Times New Roman" w:cs="Times New Roman"/>
          <w:color w:val="0F243E" w:themeColor="text2" w:themeShade="80"/>
          <w:sz w:val="24"/>
          <w:szCs w:val="24"/>
        </w:rPr>
      </w:pPr>
      <w:r w:rsidRPr="000370CE">
        <w:rPr>
          <w:color w:val="0F243E" w:themeColor="text2" w:themeShade="80"/>
          <w:sz w:val="24"/>
          <w:szCs w:val="24"/>
        </w:rPr>
        <w:t xml:space="preserve">This is the description of the job as it is presently constituted. It is the practice of the </w:t>
      </w:r>
      <w:proofErr w:type="spellStart"/>
      <w:r w:rsidRPr="000370CE">
        <w:rPr>
          <w:color w:val="0F243E" w:themeColor="text2" w:themeShade="80"/>
          <w:sz w:val="24"/>
          <w:szCs w:val="24"/>
        </w:rPr>
        <w:t>organisation</w:t>
      </w:r>
      <w:proofErr w:type="spellEnd"/>
      <w:r w:rsidRPr="000370CE">
        <w:rPr>
          <w:color w:val="0F243E" w:themeColor="text2" w:themeShade="80"/>
          <w:sz w:val="24"/>
          <w:szCs w:val="24"/>
        </w:rPr>
        <w:t xml:space="preserve"> to periodically examine staff job descriptions and to update them to ensure that they continue to relate to the job. It is the aim of the </w:t>
      </w:r>
      <w:proofErr w:type="spellStart"/>
      <w:r w:rsidRPr="000370CE">
        <w:rPr>
          <w:color w:val="0F243E" w:themeColor="text2" w:themeShade="80"/>
          <w:sz w:val="24"/>
          <w:szCs w:val="24"/>
        </w:rPr>
        <w:t>organisation</w:t>
      </w:r>
      <w:proofErr w:type="spellEnd"/>
      <w:r w:rsidRPr="000370CE">
        <w:rPr>
          <w:color w:val="0F243E" w:themeColor="text2" w:themeShade="80"/>
          <w:sz w:val="24"/>
          <w:szCs w:val="24"/>
        </w:rPr>
        <w:t xml:space="preserve"> to reach agreement </w:t>
      </w:r>
      <w:proofErr w:type="gramStart"/>
      <w:r w:rsidRPr="000370CE">
        <w:rPr>
          <w:color w:val="0F243E" w:themeColor="text2" w:themeShade="80"/>
          <w:sz w:val="24"/>
          <w:szCs w:val="24"/>
        </w:rPr>
        <w:t>to</w:t>
      </w:r>
      <w:proofErr w:type="gramEnd"/>
      <w:r w:rsidRPr="000370CE">
        <w:rPr>
          <w:color w:val="0F243E" w:themeColor="text2" w:themeShade="80"/>
          <w:sz w:val="24"/>
          <w:szCs w:val="24"/>
        </w:rPr>
        <w:t xml:space="preserve"> reasonable changes following discussion with the post holder. </w:t>
      </w:r>
    </w:p>
    <w:p w14:paraId="7C60C192" w14:textId="77777777" w:rsidR="000370CE" w:rsidRPr="000370CE" w:rsidRDefault="000370CE" w:rsidP="000370CE">
      <w:pPr>
        <w:widowControl/>
        <w:autoSpaceDE/>
        <w:autoSpaceDN/>
        <w:jc w:val="both"/>
        <w:rPr>
          <w:color w:val="0F243E" w:themeColor="text2" w:themeShade="80"/>
          <w:sz w:val="24"/>
          <w:szCs w:val="24"/>
        </w:rPr>
      </w:pPr>
    </w:p>
    <w:p w14:paraId="4C16773F" w14:textId="77777777" w:rsidR="000370CE" w:rsidRDefault="000370CE">
      <w:pPr>
        <w:pStyle w:val="BodyText"/>
        <w:spacing w:before="31"/>
        <w:rPr>
          <w:sz w:val="20"/>
        </w:rPr>
      </w:pPr>
    </w:p>
    <w:p w14:paraId="76284040" w14:textId="7727C751" w:rsidR="008C3DED" w:rsidRDefault="001137F0">
      <w:pPr>
        <w:pStyle w:val="BodyText"/>
        <w:spacing w:before="31"/>
        <w:rPr>
          <w:sz w:val="20"/>
        </w:rPr>
      </w:pPr>
      <w:r>
        <w:rPr>
          <w:noProof/>
        </w:rPr>
        <w:drawing>
          <wp:anchor distT="0" distB="0" distL="0" distR="0" simplePos="0" relativeHeight="487589376" behindDoc="1" locked="0" layoutInCell="1" allowOverlap="1" wp14:anchorId="5D47CC0E" wp14:editId="266C0A6E">
            <wp:simplePos x="0" y="0"/>
            <wp:positionH relativeFrom="page">
              <wp:posOffset>3124311</wp:posOffset>
            </wp:positionH>
            <wp:positionV relativeFrom="paragraph">
              <wp:posOffset>181103</wp:posOffset>
            </wp:positionV>
            <wp:extent cx="1336136" cy="530351"/>
            <wp:effectExtent l="0" t="0" r="0" b="0"/>
            <wp:wrapTopAndBottom/>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0" cstate="print"/>
                    <a:stretch>
                      <a:fillRect/>
                    </a:stretch>
                  </pic:blipFill>
                  <pic:spPr>
                    <a:xfrm>
                      <a:off x="0" y="0"/>
                      <a:ext cx="1336136" cy="530351"/>
                    </a:xfrm>
                    <a:prstGeom prst="rect">
                      <a:avLst/>
                    </a:prstGeom>
                  </pic:spPr>
                </pic:pic>
              </a:graphicData>
            </a:graphic>
          </wp:anchor>
        </w:drawing>
      </w:r>
    </w:p>
    <w:p w14:paraId="0135D12A" w14:textId="77777777" w:rsidR="008C3DED" w:rsidRDefault="001137F0">
      <w:pPr>
        <w:pStyle w:val="BodyText"/>
        <w:spacing w:before="285" w:line="290" w:lineRule="auto"/>
        <w:ind w:left="2924" w:right="189" w:hanging="1941"/>
      </w:pPr>
      <w:r>
        <w:rPr>
          <w:color w:val="313F4B"/>
          <w:w w:val="110"/>
        </w:rPr>
        <w:t xml:space="preserve">A project </w:t>
      </w:r>
      <w:r>
        <w:rPr>
          <w:color w:val="414F5D"/>
          <w:w w:val="110"/>
        </w:rPr>
        <w:t>supported</w:t>
      </w:r>
      <w:r>
        <w:rPr>
          <w:color w:val="414F5D"/>
          <w:spacing w:val="-16"/>
          <w:w w:val="110"/>
        </w:rPr>
        <w:t xml:space="preserve"> </w:t>
      </w:r>
      <w:r>
        <w:rPr>
          <w:color w:val="414F5D"/>
          <w:w w:val="110"/>
        </w:rPr>
        <w:t xml:space="preserve">by </w:t>
      </w:r>
      <w:proofErr w:type="gramStart"/>
      <w:r>
        <w:rPr>
          <w:color w:val="414F5D"/>
          <w:w w:val="110"/>
        </w:rPr>
        <w:t>PEACEPLUS,</w:t>
      </w:r>
      <w:proofErr w:type="gramEnd"/>
      <w:r>
        <w:rPr>
          <w:color w:val="414F5D"/>
          <w:w w:val="110"/>
        </w:rPr>
        <w:t xml:space="preserve"> </w:t>
      </w:r>
      <w:r>
        <w:rPr>
          <w:color w:val="313F4B"/>
          <w:w w:val="110"/>
        </w:rPr>
        <w:t>a</w:t>
      </w:r>
      <w:r>
        <w:rPr>
          <w:color w:val="313F4B"/>
          <w:spacing w:val="40"/>
          <w:w w:val="110"/>
        </w:rPr>
        <w:t xml:space="preserve"> </w:t>
      </w:r>
      <w:proofErr w:type="spellStart"/>
      <w:r>
        <w:rPr>
          <w:color w:val="313F4B"/>
          <w:w w:val="110"/>
        </w:rPr>
        <w:t>programme</w:t>
      </w:r>
      <w:proofErr w:type="spellEnd"/>
      <w:r>
        <w:rPr>
          <w:color w:val="313F4B"/>
          <w:spacing w:val="-1"/>
          <w:w w:val="110"/>
        </w:rPr>
        <w:t xml:space="preserve"> </w:t>
      </w:r>
      <w:r>
        <w:rPr>
          <w:color w:val="414F5D"/>
          <w:w w:val="110"/>
        </w:rPr>
        <w:t xml:space="preserve">managed </w:t>
      </w:r>
      <w:r>
        <w:rPr>
          <w:color w:val="313F4B"/>
          <w:w w:val="110"/>
        </w:rPr>
        <w:t>by the Special</w:t>
      </w:r>
      <w:r>
        <w:rPr>
          <w:color w:val="313F4B"/>
          <w:spacing w:val="-1"/>
          <w:w w:val="110"/>
        </w:rPr>
        <w:t xml:space="preserve"> </w:t>
      </w:r>
      <w:r>
        <w:rPr>
          <w:color w:val="313F4B"/>
          <w:w w:val="110"/>
        </w:rPr>
        <w:t>EU</w:t>
      </w:r>
      <w:r>
        <w:rPr>
          <w:color w:val="313F4B"/>
          <w:spacing w:val="-15"/>
          <w:w w:val="110"/>
        </w:rPr>
        <w:t xml:space="preserve"> </w:t>
      </w:r>
      <w:proofErr w:type="spellStart"/>
      <w:r>
        <w:rPr>
          <w:color w:val="414F5D"/>
          <w:w w:val="110"/>
        </w:rPr>
        <w:t>Programmes</w:t>
      </w:r>
      <w:proofErr w:type="spellEnd"/>
      <w:r>
        <w:rPr>
          <w:color w:val="414F5D"/>
          <w:w w:val="110"/>
        </w:rPr>
        <w:t xml:space="preserve"> </w:t>
      </w:r>
      <w:r>
        <w:rPr>
          <w:color w:val="313F4B"/>
          <w:w w:val="110"/>
        </w:rPr>
        <w:t xml:space="preserve">Body </w:t>
      </w:r>
      <w:r>
        <w:rPr>
          <w:color w:val="414F5D"/>
          <w:w w:val="110"/>
        </w:rPr>
        <w:t>(SEUPB).</w:t>
      </w:r>
    </w:p>
    <w:p w14:paraId="08A5D9C1" w14:textId="77777777" w:rsidR="008C3DED" w:rsidRDefault="008C3DED">
      <w:pPr>
        <w:spacing w:line="290" w:lineRule="auto"/>
        <w:sectPr w:rsidR="008C3DED">
          <w:headerReference w:type="default" r:id="rId21"/>
          <w:footerReference w:type="default" r:id="rId22"/>
          <w:pgSz w:w="11910" w:h="16850"/>
          <w:pgMar w:top="1040" w:right="360" w:bottom="1140" w:left="420" w:header="347" w:footer="949" w:gutter="0"/>
          <w:cols w:space="720"/>
        </w:sectPr>
      </w:pPr>
    </w:p>
    <w:p w14:paraId="0A26B00F" w14:textId="77777777" w:rsidR="00553A6F" w:rsidRPr="00553A6F" w:rsidRDefault="00553A6F" w:rsidP="00553A6F">
      <w:pPr>
        <w:widowControl/>
        <w:autoSpaceDE/>
        <w:autoSpaceDN/>
        <w:jc w:val="center"/>
        <w:rPr>
          <w:rFonts w:ascii="Times New Roman" w:eastAsia="Times New Roman" w:hAnsi="Times New Roman" w:cs="Times New Roman"/>
          <w:color w:val="0F243E" w:themeColor="text2" w:themeShade="80"/>
          <w:sz w:val="24"/>
          <w:szCs w:val="24"/>
        </w:rPr>
      </w:pPr>
      <w:r w:rsidRPr="00553A6F">
        <w:rPr>
          <w:b/>
          <w:bCs/>
          <w:color w:val="0F243E" w:themeColor="text2" w:themeShade="80"/>
          <w:sz w:val="24"/>
          <w:szCs w:val="24"/>
          <w:u w:val="single"/>
        </w:rPr>
        <w:lastRenderedPageBreak/>
        <w:t>PERSON SPECIFICATION</w:t>
      </w:r>
    </w:p>
    <w:p w14:paraId="093CF8BC" w14:textId="5FCCB16D" w:rsidR="00553A6F" w:rsidRPr="00553A6F" w:rsidRDefault="00553A6F" w:rsidP="00553A6F">
      <w:pPr>
        <w:keepNext/>
        <w:widowControl/>
        <w:autoSpaceDE/>
        <w:autoSpaceDN/>
        <w:jc w:val="both"/>
        <w:rPr>
          <w:color w:val="0F243E" w:themeColor="text2" w:themeShade="80"/>
          <w:sz w:val="24"/>
          <w:szCs w:val="24"/>
        </w:rPr>
      </w:pPr>
      <w:r>
        <w:rPr>
          <w:noProof/>
        </w:rPr>
        <w:drawing>
          <wp:anchor distT="0" distB="0" distL="0" distR="0" simplePos="0" relativeHeight="487593984" behindDoc="1" locked="0" layoutInCell="1" allowOverlap="1" wp14:anchorId="7E926F08" wp14:editId="352BDF21">
            <wp:simplePos x="0" y="0"/>
            <wp:positionH relativeFrom="page">
              <wp:posOffset>3219450</wp:posOffset>
            </wp:positionH>
            <wp:positionV relativeFrom="paragraph">
              <wp:posOffset>7792085</wp:posOffset>
            </wp:positionV>
            <wp:extent cx="1336136" cy="530351"/>
            <wp:effectExtent l="0" t="0" r="0" b="0"/>
            <wp:wrapTopAndBottom/>
            <wp:docPr id="419843228" name="Image 14" descr="A close up of a sign&#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19843228" name="Image 14" descr="A close up of a sign&#10;&#10;Description automatically generated"/>
                    <pic:cNvPicPr/>
                  </pic:nvPicPr>
                  <pic:blipFill>
                    <a:blip r:embed="rId20" cstate="print"/>
                    <a:stretch>
                      <a:fillRect/>
                    </a:stretch>
                  </pic:blipFill>
                  <pic:spPr>
                    <a:xfrm>
                      <a:off x="0" y="0"/>
                      <a:ext cx="1336136" cy="530351"/>
                    </a:xfrm>
                    <a:prstGeom prst="rect">
                      <a:avLst/>
                    </a:prstGeom>
                  </pic:spPr>
                </pic:pic>
              </a:graphicData>
            </a:graphic>
          </wp:anchor>
        </w:drawing>
      </w:r>
    </w:p>
    <w:tbl>
      <w:tblPr>
        <w:tblpPr w:leftFromText="180" w:rightFromText="180" w:vertAnchor="text" w:horzAnchor="margin" w:tblpXSpec="center" w:tblpY="24"/>
        <w:tblOverlap w:val="neve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2263"/>
        <w:gridCol w:w="1665"/>
        <w:gridCol w:w="6132"/>
      </w:tblGrid>
      <w:tr w:rsidR="00553A6F" w:rsidRPr="00553A6F" w14:paraId="5FE37F4C" w14:textId="77777777" w:rsidTr="00553A6F">
        <w:trPr>
          <w:cantSplit/>
          <w:trHeight w:val="841"/>
        </w:trPr>
        <w:tc>
          <w:tcPr>
            <w:tcW w:w="2263" w:type="dxa"/>
            <w:vMerge w:val="restart"/>
            <w:tcBorders>
              <w:bottom w:val="nil"/>
              <w:right w:val="single" w:sz="4" w:space="0" w:color="000000"/>
            </w:tcBorders>
            <w:tcMar>
              <w:top w:w="0" w:type="dxa"/>
              <w:left w:w="108" w:type="dxa"/>
              <w:bottom w:w="0" w:type="dxa"/>
              <w:right w:w="108" w:type="dxa"/>
            </w:tcMar>
            <w:vAlign w:val="center"/>
            <w:hideMark/>
          </w:tcPr>
          <w:p w14:paraId="429234CB" w14:textId="77777777" w:rsidR="00553A6F" w:rsidRPr="00553A6F" w:rsidRDefault="00553A6F" w:rsidP="00553A6F">
            <w:pPr>
              <w:widowControl/>
              <w:autoSpaceDE/>
              <w:autoSpaceDN/>
              <w:jc w:val="center"/>
              <w:rPr>
                <w:rFonts w:ascii="Times New Roman" w:eastAsia="Times New Roman" w:hAnsi="Times New Roman" w:cs="Times New Roman"/>
                <w:color w:val="0F243E" w:themeColor="text2" w:themeShade="80"/>
                <w:sz w:val="24"/>
                <w:szCs w:val="24"/>
              </w:rPr>
            </w:pPr>
            <w:r w:rsidRPr="00553A6F">
              <w:rPr>
                <w:b/>
                <w:bCs/>
                <w:color w:val="0F243E" w:themeColor="text2" w:themeShade="80"/>
                <w:sz w:val="24"/>
                <w:szCs w:val="24"/>
              </w:rPr>
              <w:t>Educational and Professional Qualifications</w:t>
            </w:r>
          </w:p>
        </w:tc>
        <w:tc>
          <w:tcPr>
            <w:tcW w:w="1665" w:type="dxa"/>
            <w:tcBorders>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E003951" w14:textId="77777777" w:rsidR="00553A6F" w:rsidRPr="00553A6F" w:rsidRDefault="00553A6F" w:rsidP="00553A6F">
            <w:pPr>
              <w:keepNext/>
              <w:widowControl/>
              <w:autoSpaceDE/>
              <w:autoSpaceDN/>
              <w:jc w:val="center"/>
              <w:rPr>
                <w:rFonts w:ascii="Times New Roman" w:eastAsia="Times New Roman" w:hAnsi="Times New Roman" w:cs="Times New Roman"/>
                <w:color w:val="0F243E" w:themeColor="text2" w:themeShade="80"/>
                <w:sz w:val="24"/>
                <w:szCs w:val="24"/>
              </w:rPr>
            </w:pPr>
            <w:r w:rsidRPr="00553A6F">
              <w:rPr>
                <w:i/>
                <w:iCs/>
                <w:color w:val="0F243E" w:themeColor="text2" w:themeShade="80"/>
                <w:sz w:val="24"/>
                <w:szCs w:val="24"/>
              </w:rPr>
              <w:t>Essential</w:t>
            </w:r>
          </w:p>
        </w:tc>
        <w:tc>
          <w:tcPr>
            <w:tcW w:w="6132" w:type="dxa"/>
            <w:tcBorders>
              <w:left w:val="single" w:sz="4" w:space="0" w:color="000000"/>
              <w:bottom w:val="single" w:sz="4" w:space="0" w:color="000000"/>
            </w:tcBorders>
            <w:tcMar>
              <w:top w:w="0" w:type="dxa"/>
              <w:left w:w="108" w:type="dxa"/>
              <w:bottom w:w="0" w:type="dxa"/>
              <w:right w:w="108" w:type="dxa"/>
            </w:tcMar>
            <w:vAlign w:val="center"/>
            <w:hideMark/>
          </w:tcPr>
          <w:p w14:paraId="69A3D601" w14:textId="77777777" w:rsidR="00553A6F" w:rsidRPr="00553A6F" w:rsidRDefault="00553A6F" w:rsidP="00553A6F">
            <w:pPr>
              <w:widowControl/>
              <w:autoSpaceDE/>
              <w:autoSpaceDN/>
              <w:rPr>
                <w:color w:val="0F243E" w:themeColor="text2" w:themeShade="80"/>
                <w:sz w:val="24"/>
                <w:szCs w:val="24"/>
              </w:rPr>
            </w:pPr>
          </w:p>
          <w:p w14:paraId="4D55CEB0" w14:textId="77777777" w:rsidR="00553A6F" w:rsidRPr="00553A6F" w:rsidRDefault="00553A6F" w:rsidP="00553A6F">
            <w:pPr>
              <w:widowControl/>
              <w:numPr>
                <w:ilvl w:val="0"/>
                <w:numId w:val="15"/>
              </w:numPr>
              <w:pBdr>
                <w:left w:val="none" w:sz="0" w:space="7" w:color="auto"/>
              </w:pBdr>
              <w:autoSpaceDE/>
              <w:autoSpaceDN/>
              <w:ind w:hanging="430"/>
              <w:rPr>
                <w:rFonts w:ascii="Times New Roman" w:eastAsia="Times New Roman" w:hAnsi="Times New Roman" w:cs="Times New Roman"/>
                <w:color w:val="0F243E" w:themeColor="text2" w:themeShade="80"/>
                <w:sz w:val="24"/>
                <w:szCs w:val="24"/>
              </w:rPr>
            </w:pPr>
            <w:r w:rsidRPr="00553A6F">
              <w:rPr>
                <w:color w:val="0F243E" w:themeColor="text2" w:themeShade="80"/>
                <w:sz w:val="24"/>
                <w:szCs w:val="24"/>
              </w:rPr>
              <w:t xml:space="preserve">GCSE </w:t>
            </w:r>
            <w:proofErr w:type="spellStart"/>
            <w:r w:rsidRPr="00553A6F">
              <w:rPr>
                <w:color w:val="0F243E" w:themeColor="text2" w:themeShade="80"/>
                <w:sz w:val="24"/>
                <w:szCs w:val="24"/>
              </w:rPr>
              <w:t>Maths</w:t>
            </w:r>
            <w:proofErr w:type="spellEnd"/>
            <w:r w:rsidRPr="00553A6F">
              <w:rPr>
                <w:color w:val="0F243E" w:themeColor="text2" w:themeShade="80"/>
                <w:sz w:val="24"/>
                <w:szCs w:val="24"/>
              </w:rPr>
              <w:t xml:space="preserve"> and English at Grade C or above (or equivalent). </w:t>
            </w:r>
          </w:p>
          <w:p w14:paraId="6FE7061C" w14:textId="77777777" w:rsidR="00553A6F" w:rsidRPr="00553A6F" w:rsidRDefault="00553A6F" w:rsidP="00553A6F">
            <w:pPr>
              <w:widowControl/>
              <w:autoSpaceDE/>
              <w:autoSpaceDN/>
              <w:ind w:left="360"/>
              <w:rPr>
                <w:color w:val="0F243E" w:themeColor="text2" w:themeShade="80"/>
                <w:sz w:val="24"/>
                <w:szCs w:val="24"/>
              </w:rPr>
            </w:pPr>
          </w:p>
          <w:p w14:paraId="0CE247A7" w14:textId="77777777" w:rsidR="00553A6F" w:rsidRPr="00553A6F" w:rsidRDefault="00553A6F" w:rsidP="00553A6F">
            <w:pPr>
              <w:widowControl/>
              <w:autoSpaceDE/>
              <w:autoSpaceDN/>
              <w:rPr>
                <w:color w:val="0F243E" w:themeColor="text2" w:themeShade="80"/>
                <w:sz w:val="24"/>
                <w:szCs w:val="24"/>
              </w:rPr>
            </w:pPr>
          </w:p>
        </w:tc>
      </w:tr>
      <w:tr w:rsidR="00553A6F" w:rsidRPr="00553A6F" w14:paraId="0D226CAF" w14:textId="77777777" w:rsidTr="00553A6F">
        <w:trPr>
          <w:cantSplit/>
          <w:trHeight w:val="702"/>
        </w:trPr>
        <w:tc>
          <w:tcPr>
            <w:tcW w:w="2263" w:type="dxa"/>
            <w:vMerge/>
            <w:tcBorders>
              <w:bottom w:val="single" w:sz="4" w:space="0" w:color="000000"/>
              <w:right w:val="single" w:sz="4" w:space="0" w:color="000000"/>
            </w:tcBorders>
            <w:vAlign w:val="center"/>
            <w:hideMark/>
          </w:tcPr>
          <w:p w14:paraId="35977834" w14:textId="77777777" w:rsidR="00553A6F" w:rsidRPr="00553A6F" w:rsidRDefault="00553A6F" w:rsidP="00553A6F">
            <w:pPr>
              <w:widowControl/>
              <w:autoSpaceDE/>
              <w:autoSpaceDN/>
              <w:rPr>
                <w:color w:val="0F243E" w:themeColor="text2" w:themeShade="80"/>
                <w:sz w:val="24"/>
                <w:szCs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EEB2475" w14:textId="77777777" w:rsidR="00553A6F" w:rsidRPr="00553A6F" w:rsidRDefault="00553A6F" w:rsidP="00553A6F">
            <w:pPr>
              <w:keepNext/>
              <w:widowControl/>
              <w:autoSpaceDE/>
              <w:autoSpaceDN/>
              <w:jc w:val="center"/>
              <w:rPr>
                <w:rFonts w:ascii="Times New Roman" w:eastAsia="Times New Roman" w:hAnsi="Times New Roman" w:cs="Times New Roman"/>
                <w:color w:val="0F243E" w:themeColor="text2" w:themeShade="80"/>
                <w:sz w:val="24"/>
                <w:szCs w:val="24"/>
              </w:rPr>
            </w:pPr>
            <w:r w:rsidRPr="00553A6F">
              <w:rPr>
                <w:i/>
                <w:iCs/>
                <w:color w:val="0F243E" w:themeColor="text2" w:themeShade="80"/>
                <w:sz w:val="24"/>
                <w:szCs w:val="24"/>
              </w:rPr>
              <w:t>Desirable</w:t>
            </w:r>
          </w:p>
        </w:tc>
        <w:tc>
          <w:tcPr>
            <w:tcW w:w="61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1DC44620" w14:textId="77777777" w:rsidR="00553A6F" w:rsidRPr="00553A6F" w:rsidRDefault="00553A6F" w:rsidP="00553A6F">
            <w:pPr>
              <w:widowControl/>
              <w:numPr>
                <w:ilvl w:val="0"/>
                <w:numId w:val="16"/>
              </w:numPr>
              <w:pBdr>
                <w:left w:val="none" w:sz="0" w:space="7" w:color="auto"/>
              </w:pBdr>
              <w:autoSpaceDE/>
              <w:autoSpaceDN/>
              <w:ind w:hanging="430"/>
              <w:rPr>
                <w:rFonts w:ascii="Times New Roman" w:eastAsia="Times New Roman" w:hAnsi="Times New Roman" w:cs="Times New Roman"/>
                <w:color w:val="0F243E" w:themeColor="text2" w:themeShade="80"/>
                <w:sz w:val="24"/>
                <w:szCs w:val="24"/>
              </w:rPr>
            </w:pPr>
            <w:r w:rsidRPr="00553A6F">
              <w:rPr>
                <w:color w:val="0F243E" w:themeColor="text2" w:themeShade="80"/>
                <w:sz w:val="24"/>
                <w:szCs w:val="24"/>
              </w:rPr>
              <w:t>Accounting, Business or Financial qualification.</w:t>
            </w:r>
          </w:p>
          <w:p w14:paraId="0DC301A2" w14:textId="77777777" w:rsidR="00553A6F" w:rsidRPr="00553A6F" w:rsidRDefault="00553A6F" w:rsidP="00553A6F">
            <w:pPr>
              <w:widowControl/>
              <w:autoSpaceDE/>
              <w:autoSpaceDN/>
              <w:ind w:left="1080"/>
              <w:rPr>
                <w:color w:val="0F243E" w:themeColor="text2" w:themeShade="80"/>
                <w:sz w:val="24"/>
                <w:szCs w:val="24"/>
              </w:rPr>
            </w:pPr>
          </w:p>
        </w:tc>
      </w:tr>
      <w:tr w:rsidR="00553A6F" w:rsidRPr="00553A6F" w14:paraId="5EBBE76E" w14:textId="77777777" w:rsidTr="00553A6F">
        <w:trPr>
          <w:cantSplit/>
          <w:trHeight w:val="917"/>
        </w:trPr>
        <w:tc>
          <w:tcPr>
            <w:tcW w:w="2263" w:type="dxa"/>
            <w:vMerge w:val="restart"/>
            <w:tcBorders>
              <w:bottom w:val="nil"/>
              <w:right w:val="single" w:sz="4" w:space="0" w:color="000000"/>
            </w:tcBorders>
            <w:tcMar>
              <w:top w:w="0" w:type="dxa"/>
              <w:left w:w="108" w:type="dxa"/>
              <w:bottom w:w="0" w:type="dxa"/>
              <w:right w:w="108" w:type="dxa"/>
            </w:tcMar>
            <w:vAlign w:val="center"/>
            <w:hideMark/>
          </w:tcPr>
          <w:p w14:paraId="7CB03E54" w14:textId="77777777" w:rsidR="00553A6F" w:rsidRPr="00553A6F" w:rsidRDefault="00553A6F" w:rsidP="00553A6F">
            <w:pPr>
              <w:widowControl/>
              <w:autoSpaceDE/>
              <w:autoSpaceDN/>
              <w:jc w:val="center"/>
              <w:rPr>
                <w:rFonts w:ascii="Times New Roman" w:eastAsia="Times New Roman" w:hAnsi="Times New Roman" w:cs="Times New Roman"/>
                <w:color w:val="0F243E" w:themeColor="text2" w:themeShade="80"/>
                <w:sz w:val="24"/>
                <w:szCs w:val="24"/>
              </w:rPr>
            </w:pPr>
            <w:r w:rsidRPr="00553A6F">
              <w:rPr>
                <w:b/>
                <w:bCs/>
                <w:color w:val="0F243E" w:themeColor="text2" w:themeShade="80"/>
                <w:sz w:val="24"/>
                <w:szCs w:val="24"/>
              </w:rPr>
              <w:t>Previous Experience/</w:t>
            </w:r>
          </w:p>
          <w:p w14:paraId="105404AB" w14:textId="77777777" w:rsidR="00553A6F" w:rsidRPr="00553A6F" w:rsidRDefault="00553A6F" w:rsidP="00553A6F">
            <w:pPr>
              <w:widowControl/>
              <w:autoSpaceDE/>
              <w:autoSpaceDN/>
              <w:jc w:val="center"/>
              <w:rPr>
                <w:rFonts w:ascii="Times New Roman" w:eastAsia="Times New Roman" w:hAnsi="Times New Roman" w:cs="Times New Roman"/>
                <w:color w:val="0F243E" w:themeColor="text2" w:themeShade="80"/>
                <w:sz w:val="24"/>
                <w:szCs w:val="24"/>
              </w:rPr>
            </w:pPr>
            <w:r w:rsidRPr="00553A6F">
              <w:rPr>
                <w:b/>
                <w:bCs/>
                <w:color w:val="0F243E" w:themeColor="text2" w:themeShade="80"/>
                <w:sz w:val="24"/>
                <w:szCs w:val="24"/>
              </w:rPr>
              <w:t>Training</w:t>
            </w: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0243DA2F" w14:textId="77777777" w:rsidR="00553A6F" w:rsidRPr="00553A6F" w:rsidRDefault="00553A6F" w:rsidP="00553A6F">
            <w:pPr>
              <w:keepNext/>
              <w:widowControl/>
              <w:autoSpaceDE/>
              <w:autoSpaceDN/>
              <w:jc w:val="center"/>
              <w:rPr>
                <w:rFonts w:ascii="Times New Roman" w:eastAsia="Times New Roman" w:hAnsi="Times New Roman" w:cs="Times New Roman"/>
                <w:color w:val="0F243E" w:themeColor="text2" w:themeShade="80"/>
                <w:sz w:val="24"/>
                <w:szCs w:val="24"/>
              </w:rPr>
            </w:pPr>
            <w:r w:rsidRPr="00553A6F">
              <w:rPr>
                <w:i/>
                <w:iCs/>
                <w:color w:val="0F243E" w:themeColor="text2" w:themeShade="80"/>
                <w:sz w:val="24"/>
                <w:szCs w:val="24"/>
              </w:rPr>
              <w:t>Essential</w:t>
            </w:r>
          </w:p>
        </w:tc>
        <w:tc>
          <w:tcPr>
            <w:tcW w:w="61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0015EA2F" w14:textId="77777777" w:rsidR="00553A6F" w:rsidRPr="00553A6F" w:rsidRDefault="00553A6F" w:rsidP="00553A6F">
            <w:pPr>
              <w:widowControl/>
              <w:numPr>
                <w:ilvl w:val="0"/>
                <w:numId w:val="17"/>
              </w:numPr>
              <w:pBdr>
                <w:left w:val="none" w:sz="0" w:space="8" w:color="auto"/>
              </w:pBdr>
              <w:autoSpaceDE/>
              <w:autoSpaceDN/>
              <w:spacing w:line="360" w:lineRule="auto"/>
              <w:ind w:hanging="424"/>
              <w:jc w:val="both"/>
              <w:rPr>
                <w:color w:val="0F243E" w:themeColor="text2" w:themeShade="80"/>
                <w:sz w:val="24"/>
                <w:szCs w:val="24"/>
              </w:rPr>
            </w:pPr>
            <w:r w:rsidRPr="00553A6F">
              <w:rPr>
                <w:color w:val="0F243E" w:themeColor="text2" w:themeShade="80"/>
                <w:sz w:val="24"/>
                <w:szCs w:val="24"/>
              </w:rPr>
              <w:t>Experience in reception, administrative or similar role.</w:t>
            </w:r>
          </w:p>
          <w:p w14:paraId="63C5CDE3" w14:textId="77777777" w:rsidR="00553A6F" w:rsidRPr="00553A6F" w:rsidRDefault="00553A6F" w:rsidP="00553A6F">
            <w:pPr>
              <w:widowControl/>
              <w:numPr>
                <w:ilvl w:val="0"/>
                <w:numId w:val="17"/>
              </w:numPr>
              <w:pBdr>
                <w:left w:val="none" w:sz="0" w:space="8" w:color="auto"/>
              </w:pBdr>
              <w:autoSpaceDE/>
              <w:autoSpaceDN/>
              <w:spacing w:line="360" w:lineRule="auto"/>
              <w:ind w:hanging="424"/>
              <w:jc w:val="both"/>
              <w:rPr>
                <w:color w:val="0F243E" w:themeColor="text2" w:themeShade="80"/>
                <w:sz w:val="24"/>
                <w:szCs w:val="24"/>
              </w:rPr>
            </w:pPr>
            <w:r w:rsidRPr="00553A6F">
              <w:rPr>
                <w:color w:val="0F243E" w:themeColor="text2" w:themeShade="80"/>
                <w:sz w:val="24"/>
                <w:szCs w:val="24"/>
              </w:rPr>
              <w:t>Strong organizational and time management skills with the ability to manage multiple tasks simultaneously.</w:t>
            </w:r>
          </w:p>
          <w:p w14:paraId="367872DF" w14:textId="77777777" w:rsidR="00553A6F" w:rsidRPr="00553A6F" w:rsidRDefault="00553A6F" w:rsidP="00553A6F">
            <w:pPr>
              <w:widowControl/>
              <w:numPr>
                <w:ilvl w:val="0"/>
                <w:numId w:val="17"/>
              </w:numPr>
              <w:pBdr>
                <w:left w:val="none" w:sz="0" w:space="8" w:color="auto"/>
              </w:pBdr>
              <w:autoSpaceDE/>
              <w:autoSpaceDN/>
              <w:spacing w:line="360" w:lineRule="auto"/>
              <w:ind w:hanging="424"/>
              <w:jc w:val="both"/>
              <w:rPr>
                <w:color w:val="0F243E" w:themeColor="text2" w:themeShade="80"/>
                <w:sz w:val="24"/>
                <w:szCs w:val="24"/>
              </w:rPr>
            </w:pPr>
            <w:r w:rsidRPr="00553A6F">
              <w:rPr>
                <w:color w:val="0F243E" w:themeColor="text2" w:themeShade="80"/>
                <w:sz w:val="24"/>
                <w:szCs w:val="24"/>
              </w:rPr>
              <w:t>Excellent communication skills, both verbal and written, with the ability to handle enquiries professionally.</w:t>
            </w:r>
          </w:p>
          <w:p w14:paraId="45DBB61E" w14:textId="77777777" w:rsidR="00553A6F" w:rsidRPr="00553A6F" w:rsidRDefault="00553A6F" w:rsidP="00553A6F">
            <w:pPr>
              <w:widowControl/>
              <w:numPr>
                <w:ilvl w:val="0"/>
                <w:numId w:val="17"/>
              </w:numPr>
              <w:pBdr>
                <w:left w:val="none" w:sz="0" w:space="8" w:color="auto"/>
              </w:pBdr>
              <w:autoSpaceDE/>
              <w:autoSpaceDN/>
              <w:spacing w:line="360" w:lineRule="auto"/>
              <w:ind w:hanging="424"/>
              <w:jc w:val="both"/>
              <w:rPr>
                <w:color w:val="0F243E" w:themeColor="text2" w:themeShade="80"/>
                <w:sz w:val="24"/>
                <w:szCs w:val="24"/>
              </w:rPr>
            </w:pPr>
            <w:r w:rsidRPr="00553A6F">
              <w:rPr>
                <w:color w:val="0F243E" w:themeColor="text2" w:themeShade="80"/>
                <w:sz w:val="24"/>
                <w:szCs w:val="24"/>
              </w:rPr>
              <w:t>Experience in procurement processes and managing contracts with vendors or service providers.</w:t>
            </w:r>
          </w:p>
          <w:p w14:paraId="18E68653" w14:textId="77777777" w:rsidR="00553A6F" w:rsidRPr="00553A6F" w:rsidRDefault="00553A6F" w:rsidP="00553A6F">
            <w:pPr>
              <w:widowControl/>
              <w:numPr>
                <w:ilvl w:val="0"/>
                <w:numId w:val="17"/>
              </w:numPr>
              <w:pBdr>
                <w:left w:val="none" w:sz="0" w:space="8" w:color="auto"/>
              </w:pBdr>
              <w:autoSpaceDE/>
              <w:autoSpaceDN/>
              <w:spacing w:line="360" w:lineRule="auto"/>
              <w:ind w:hanging="424"/>
              <w:rPr>
                <w:rFonts w:ascii="Times New Roman" w:eastAsia="Times New Roman" w:hAnsi="Times New Roman" w:cs="Times New Roman"/>
                <w:color w:val="0F243E" w:themeColor="text2" w:themeShade="80"/>
                <w:sz w:val="24"/>
                <w:szCs w:val="24"/>
              </w:rPr>
            </w:pPr>
            <w:r w:rsidRPr="00553A6F">
              <w:rPr>
                <w:color w:val="0F243E" w:themeColor="text2" w:themeShade="80"/>
                <w:sz w:val="24"/>
                <w:szCs w:val="24"/>
              </w:rPr>
              <w:t>Proficient with the use of Microsoft Office packages and experience with CRM systems.</w:t>
            </w:r>
          </w:p>
        </w:tc>
      </w:tr>
      <w:tr w:rsidR="00553A6F" w:rsidRPr="00553A6F" w14:paraId="23BE7DA9" w14:textId="77777777" w:rsidTr="00553A6F">
        <w:trPr>
          <w:cantSplit/>
          <w:trHeight w:val="917"/>
        </w:trPr>
        <w:tc>
          <w:tcPr>
            <w:tcW w:w="2263" w:type="dxa"/>
            <w:vMerge/>
            <w:tcBorders>
              <w:bottom w:val="single" w:sz="4" w:space="0" w:color="000000"/>
              <w:right w:val="single" w:sz="4" w:space="0" w:color="000000"/>
            </w:tcBorders>
            <w:vAlign w:val="center"/>
            <w:hideMark/>
          </w:tcPr>
          <w:p w14:paraId="69AA5986" w14:textId="77777777" w:rsidR="00553A6F" w:rsidRPr="00553A6F" w:rsidRDefault="00553A6F" w:rsidP="00553A6F">
            <w:pPr>
              <w:widowControl/>
              <w:autoSpaceDE/>
              <w:autoSpaceDN/>
              <w:rPr>
                <w:color w:val="0F243E" w:themeColor="text2" w:themeShade="80"/>
                <w:sz w:val="24"/>
                <w:szCs w:val="24"/>
              </w:rPr>
            </w:pPr>
          </w:p>
        </w:tc>
        <w:tc>
          <w:tcPr>
            <w:tcW w:w="166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47395F78" w14:textId="77777777" w:rsidR="00553A6F" w:rsidRPr="00553A6F" w:rsidRDefault="00553A6F" w:rsidP="00553A6F">
            <w:pPr>
              <w:widowControl/>
              <w:autoSpaceDE/>
              <w:autoSpaceDN/>
              <w:jc w:val="center"/>
              <w:rPr>
                <w:rFonts w:ascii="Times New Roman" w:eastAsia="Times New Roman" w:hAnsi="Times New Roman" w:cs="Times New Roman"/>
                <w:color w:val="0F243E" w:themeColor="text2" w:themeShade="80"/>
                <w:sz w:val="24"/>
                <w:szCs w:val="24"/>
              </w:rPr>
            </w:pPr>
            <w:r w:rsidRPr="00553A6F">
              <w:rPr>
                <w:i/>
                <w:iCs/>
                <w:color w:val="0F243E" w:themeColor="text2" w:themeShade="80"/>
                <w:sz w:val="24"/>
                <w:szCs w:val="24"/>
              </w:rPr>
              <w:t>Desirable</w:t>
            </w:r>
          </w:p>
        </w:tc>
        <w:tc>
          <w:tcPr>
            <w:tcW w:w="6132" w:type="dxa"/>
            <w:tcBorders>
              <w:top w:val="single" w:sz="4" w:space="0" w:color="000000"/>
              <w:left w:val="single" w:sz="4" w:space="0" w:color="000000"/>
              <w:bottom w:val="single" w:sz="4" w:space="0" w:color="000000"/>
            </w:tcBorders>
            <w:tcMar>
              <w:top w:w="0" w:type="dxa"/>
              <w:left w:w="108" w:type="dxa"/>
              <w:bottom w:w="0" w:type="dxa"/>
              <w:right w:w="108" w:type="dxa"/>
            </w:tcMar>
            <w:vAlign w:val="center"/>
            <w:hideMark/>
          </w:tcPr>
          <w:p w14:paraId="7F1046BF" w14:textId="77777777" w:rsidR="00553A6F" w:rsidRPr="00553A6F" w:rsidRDefault="00553A6F" w:rsidP="00553A6F">
            <w:pPr>
              <w:widowControl/>
              <w:numPr>
                <w:ilvl w:val="0"/>
                <w:numId w:val="17"/>
              </w:numPr>
              <w:autoSpaceDE/>
              <w:autoSpaceDN/>
              <w:spacing w:line="360" w:lineRule="auto"/>
              <w:ind w:hanging="424"/>
              <w:rPr>
                <w:color w:val="0F243E" w:themeColor="text2" w:themeShade="80"/>
                <w:sz w:val="24"/>
                <w:szCs w:val="24"/>
              </w:rPr>
            </w:pPr>
            <w:r w:rsidRPr="00553A6F">
              <w:rPr>
                <w:color w:val="0F243E" w:themeColor="text2" w:themeShade="80"/>
                <w:sz w:val="24"/>
                <w:szCs w:val="24"/>
              </w:rPr>
              <w:t>Experience in minute-taking and managing meetings/events is highly desirable</w:t>
            </w:r>
            <w:r w:rsidRPr="00553A6F">
              <w:rPr>
                <w:rFonts w:ascii="Times New Roman" w:eastAsia="Times New Roman" w:hAnsi="Times New Roman" w:cs="Times New Roman"/>
                <w:color w:val="0F243E" w:themeColor="text2" w:themeShade="80"/>
                <w:sz w:val="24"/>
                <w:szCs w:val="24"/>
              </w:rPr>
              <w:t>.</w:t>
            </w:r>
          </w:p>
          <w:p w14:paraId="2E770A85" w14:textId="77777777" w:rsidR="00553A6F" w:rsidRPr="00553A6F" w:rsidRDefault="00553A6F" w:rsidP="00553A6F">
            <w:pPr>
              <w:widowControl/>
              <w:numPr>
                <w:ilvl w:val="0"/>
                <w:numId w:val="17"/>
              </w:numPr>
              <w:autoSpaceDE/>
              <w:autoSpaceDN/>
              <w:spacing w:line="360" w:lineRule="auto"/>
              <w:ind w:hanging="424"/>
              <w:rPr>
                <w:color w:val="0F243E" w:themeColor="text2" w:themeShade="80"/>
                <w:sz w:val="24"/>
                <w:szCs w:val="24"/>
              </w:rPr>
            </w:pPr>
            <w:r w:rsidRPr="00553A6F">
              <w:rPr>
                <w:color w:val="0F243E" w:themeColor="text2" w:themeShade="80"/>
                <w:sz w:val="24"/>
                <w:szCs w:val="24"/>
              </w:rPr>
              <w:t xml:space="preserve">Experience working with grant </w:t>
            </w:r>
            <w:proofErr w:type="spellStart"/>
            <w:r w:rsidRPr="00553A6F">
              <w:rPr>
                <w:color w:val="0F243E" w:themeColor="text2" w:themeShade="80"/>
                <w:sz w:val="24"/>
                <w:szCs w:val="24"/>
              </w:rPr>
              <w:t>programmes</w:t>
            </w:r>
            <w:proofErr w:type="spellEnd"/>
            <w:r w:rsidRPr="00553A6F">
              <w:rPr>
                <w:color w:val="0F243E" w:themeColor="text2" w:themeShade="80"/>
                <w:sz w:val="24"/>
                <w:szCs w:val="24"/>
              </w:rPr>
              <w:t xml:space="preserve"> or in a non-profit environment.</w:t>
            </w:r>
          </w:p>
          <w:p w14:paraId="27DB50FB" w14:textId="77777777" w:rsidR="00553A6F" w:rsidRPr="00553A6F" w:rsidRDefault="00553A6F" w:rsidP="00553A6F">
            <w:pPr>
              <w:widowControl/>
              <w:numPr>
                <w:ilvl w:val="0"/>
                <w:numId w:val="17"/>
              </w:numPr>
              <w:pBdr>
                <w:left w:val="none" w:sz="0" w:space="8" w:color="auto"/>
              </w:pBdr>
              <w:autoSpaceDE/>
              <w:autoSpaceDN/>
              <w:spacing w:line="360" w:lineRule="auto"/>
              <w:ind w:hanging="424"/>
              <w:rPr>
                <w:rFonts w:ascii="Times New Roman" w:eastAsia="Times New Roman" w:hAnsi="Times New Roman" w:cs="Times New Roman"/>
                <w:color w:val="0F243E" w:themeColor="text2" w:themeShade="80"/>
                <w:sz w:val="24"/>
                <w:szCs w:val="24"/>
              </w:rPr>
            </w:pPr>
            <w:r w:rsidRPr="00553A6F">
              <w:rPr>
                <w:color w:val="0F243E" w:themeColor="text2" w:themeShade="80"/>
                <w:sz w:val="24"/>
                <w:szCs w:val="24"/>
              </w:rPr>
              <w:t>Familiarity with the Peace Plus Programme or similar community investment initiatives.</w:t>
            </w:r>
          </w:p>
        </w:tc>
      </w:tr>
      <w:tr w:rsidR="00553A6F" w:rsidRPr="00553A6F" w14:paraId="520CB241" w14:textId="77777777" w:rsidTr="00553A6F">
        <w:trPr>
          <w:cantSplit/>
          <w:trHeight w:val="1007"/>
        </w:trPr>
        <w:tc>
          <w:tcPr>
            <w:tcW w:w="2263" w:type="dxa"/>
            <w:tcBorders>
              <w:top w:val="single" w:sz="4" w:space="0" w:color="000000"/>
              <w:right w:val="single" w:sz="4" w:space="0" w:color="000000"/>
            </w:tcBorders>
            <w:tcMar>
              <w:top w:w="0" w:type="dxa"/>
              <w:left w:w="108" w:type="dxa"/>
              <w:bottom w:w="0" w:type="dxa"/>
              <w:right w:w="108" w:type="dxa"/>
            </w:tcMar>
            <w:vAlign w:val="center"/>
            <w:hideMark/>
          </w:tcPr>
          <w:p w14:paraId="5DE77304" w14:textId="77777777" w:rsidR="00553A6F" w:rsidRPr="00553A6F" w:rsidRDefault="00553A6F" w:rsidP="00553A6F">
            <w:pPr>
              <w:widowControl/>
              <w:autoSpaceDE/>
              <w:autoSpaceDN/>
              <w:jc w:val="center"/>
              <w:rPr>
                <w:rFonts w:ascii="Times New Roman" w:eastAsia="Times New Roman" w:hAnsi="Times New Roman" w:cs="Times New Roman"/>
                <w:color w:val="0F243E" w:themeColor="text2" w:themeShade="80"/>
                <w:sz w:val="24"/>
                <w:szCs w:val="24"/>
              </w:rPr>
            </w:pPr>
            <w:r w:rsidRPr="00553A6F">
              <w:rPr>
                <w:b/>
                <w:bCs/>
                <w:color w:val="0F243E" w:themeColor="text2" w:themeShade="80"/>
                <w:sz w:val="24"/>
                <w:szCs w:val="24"/>
              </w:rPr>
              <w:t>Other</w:t>
            </w:r>
          </w:p>
        </w:tc>
        <w:tc>
          <w:tcPr>
            <w:tcW w:w="1665" w:type="dxa"/>
            <w:tcBorders>
              <w:top w:val="single" w:sz="4" w:space="0" w:color="000000"/>
              <w:left w:val="single" w:sz="4" w:space="0" w:color="000000"/>
              <w:right w:val="single" w:sz="4" w:space="0" w:color="000000"/>
            </w:tcBorders>
            <w:tcMar>
              <w:top w:w="0" w:type="dxa"/>
              <w:left w:w="108" w:type="dxa"/>
              <w:bottom w:w="0" w:type="dxa"/>
              <w:right w:w="108" w:type="dxa"/>
            </w:tcMar>
            <w:vAlign w:val="center"/>
            <w:hideMark/>
          </w:tcPr>
          <w:p w14:paraId="13344A41" w14:textId="77777777" w:rsidR="00553A6F" w:rsidRPr="00553A6F" w:rsidRDefault="00553A6F" w:rsidP="00553A6F">
            <w:pPr>
              <w:keepNext/>
              <w:widowControl/>
              <w:autoSpaceDE/>
              <w:autoSpaceDN/>
              <w:jc w:val="center"/>
              <w:rPr>
                <w:rFonts w:ascii="Times New Roman" w:eastAsia="Times New Roman" w:hAnsi="Times New Roman" w:cs="Times New Roman"/>
                <w:color w:val="0F243E" w:themeColor="text2" w:themeShade="80"/>
                <w:sz w:val="24"/>
                <w:szCs w:val="24"/>
              </w:rPr>
            </w:pPr>
            <w:r w:rsidRPr="00553A6F">
              <w:rPr>
                <w:i/>
                <w:iCs/>
                <w:color w:val="0F243E" w:themeColor="text2" w:themeShade="80"/>
                <w:sz w:val="24"/>
                <w:szCs w:val="24"/>
              </w:rPr>
              <w:t>Essential</w:t>
            </w:r>
          </w:p>
        </w:tc>
        <w:tc>
          <w:tcPr>
            <w:tcW w:w="6132" w:type="dxa"/>
            <w:tcBorders>
              <w:top w:val="single" w:sz="4" w:space="0" w:color="000000"/>
              <w:left w:val="single" w:sz="4" w:space="0" w:color="000000"/>
            </w:tcBorders>
            <w:tcMar>
              <w:top w:w="0" w:type="dxa"/>
              <w:left w:w="108" w:type="dxa"/>
              <w:bottom w:w="0" w:type="dxa"/>
              <w:right w:w="108" w:type="dxa"/>
            </w:tcMar>
            <w:hideMark/>
          </w:tcPr>
          <w:p w14:paraId="5811655F" w14:textId="77777777" w:rsidR="00553A6F" w:rsidRPr="00553A6F" w:rsidRDefault="00553A6F" w:rsidP="00553A6F">
            <w:pPr>
              <w:widowControl/>
              <w:numPr>
                <w:ilvl w:val="0"/>
                <w:numId w:val="18"/>
              </w:numPr>
              <w:pBdr>
                <w:left w:val="none" w:sz="0" w:space="7" w:color="auto"/>
              </w:pBdr>
              <w:autoSpaceDE/>
              <w:autoSpaceDN/>
              <w:spacing w:before="120" w:after="120"/>
              <w:ind w:hanging="430"/>
              <w:jc w:val="both"/>
              <w:rPr>
                <w:rFonts w:ascii="Times New Roman" w:eastAsia="Times New Roman" w:hAnsi="Times New Roman" w:cs="Times New Roman"/>
                <w:color w:val="0F243E" w:themeColor="text2" w:themeShade="80"/>
                <w:sz w:val="24"/>
                <w:szCs w:val="24"/>
              </w:rPr>
            </w:pPr>
            <w:r w:rsidRPr="00553A6F">
              <w:rPr>
                <w:color w:val="0F243E" w:themeColor="text2" w:themeShade="80"/>
                <w:sz w:val="24"/>
                <w:szCs w:val="24"/>
              </w:rPr>
              <w:t>Willing and able to travel within NI, IRE and occasionally further if required.</w:t>
            </w:r>
          </w:p>
          <w:p w14:paraId="2E6ACB79" w14:textId="77777777" w:rsidR="00553A6F" w:rsidRPr="00553A6F" w:rsidRDefault="00553A6F" w:rsidP="00553A6F">
            <w:pPr>
              <w:widowControl/>
              <w:numPr>
                <w:ilvl w:val="0"/>
                <w:numId w:val="18"/>
              </w:numPr>
              <w:pBdr>
                <w:left w:val="none" w:sz="0" w:space="7" w:color="auto"/>
              </w:pBdr>
              <w:autoSpaceDE/>
              <w:autoSpaceDN/>
              <w:spacing w:after="120"/>
              <w:ind w:hanging="430"/>
              <w:jc w:val="both"/>
              <w:rPr>
                <w:rFonts w:ascii="Times New Roman" w:eastAsia="Times New Roman" w:hAnsi="Times New Roman" w:cs="Times New Roman"/>
                <w:color w:val="0F243E" w:themeColor="text2" w:themeShade="80"/>
                <w:sz w:val="24"/>
                <w:szCs w:val="24"/>
              </w:rPr>
            </w:pPr>
            <w:r w:rsidRPr="00553A6F">
              <w:rPr>
                <w:color w:val="0F243E" w:themeColor="text2" w:themeShade="80"/>
                <w:sz w:val="24"/>
                <w:szCs w:val="24"/>
              </w:rPr>
              <w:t xml:space="preserve">Willing and able to work occasional extended hours if required (within Co-operation Ireland’s Flexible Working Policy). </w:t>
            </w:r>
          </w:p>
        </w:tc>
      </w:tr>
    </w:tbl>
    <w:p w14:paraId="031EEA24" w14:textId="6FC11D3A" w:rsidR="00553A6F" w:rsidRPr="00553A6F" w:rsidRDefault="00553A6F" w:rsidP="00553A6F">
      <w:pPr>
        <w:keepNext/>
        <w:widowControl/>
        <w:autoSpaceDE/>
        <w:autoSpaceDN/>
        <w:jc w:val="both"/>
        <w:rPr>
          <w:b/>
          <w:bCs/>
          <w:sz w:val="24"/>
          <w:szCs w:val="24"/>
        </w:rPr>
      </w:pPr>
    </w:p>
    <w:p w14:paraId="685122C7" w14:textId="6EDAED40" w:rsidR="008C3DED" w:rsidRDefault="001137F0">
      <w:pPr>
        <w:spacing w:before="266" w:line="280" w:lineRule="auto"/>
        <w:ind w:left="2923" w:right="189" w:hanging="1940"/>
        <w:rPr>
          <w:sz w:val="29"/>
        </w:rPr>
      </w:pPr>
      <w:r>
        <w:rPr>
          <w:color w:val="3F464D"/>
          <w:w w:val="105"/>
          <w:sz w:val="29"/>
        </w:rPr>
        <w:t>A</w:t>
      </w:r>
      <w:r>
        <w:rPr>
          <w:color w:val="3F464D"/>
          <w:spacing w:val="-20"/>
          <w:w w:val="105"/>
          <w:sz w:val="29"/>
        </w:rPr>
        <w:t xml:space="preserve"> </w:t>
      </w:r>
      <w:r>
        <w:rPr>
          <w:color w:val="3F464D"/>
          <w:w w:val="105"/>
          <w:sz w:val="29"/>
        </w:rPr>
        <w:t>project</w:t>
      </w:r>
      <w:r>
        <w:rPr>
          <w:color w:val="3F464D"/>
          <w:spacing w:val="-2"/>
          <w:w w:val="105"/>
          <w:sz w:val="29"/>
        </w:rPr>
        <w:t xml:space="preserve"> </w:t>
      </w:r>
      <w:r>
        <w:rPr>
          <w:color w:val="3F464D"/>
          <w:w w:val="105"/>
          <w:sz w:val="29"/>
        </w:rPr>
        <w:t>supported</w:t>
      </w:r>
      <w:r>
        <w:rPr>
          <w:color w:val="3F464D"/>
          <w:spacing w:val="-21"/>
          <w:w w:val="105"/>
          <w:sz w:val="29"/>
        </w:rPr>
        <w:t xml:space="preserve"> </w:t>
      </w:r>
      <w:r>
        <w:rPr>
          <w:color w:val="3F464D"/>
          <w:w w:val="105"/>
          <w:sz w:val="29"/>
        </w:rPr>
        <w:t>by</w:t>
      </w:r>
      <w:r>
        <w:rPr>
          <w:color w:val="3F464D"/>
          <w:spacing w:val="-2"/>
          <w:w w:val="105"/>
          <w:sz w:val="29"/>
        </w:rPr>
        <w:t xml:space="preserve"> </w:t>
      </w:r>
      <w:proofErr w:type="gramStart"/>
      <w:r>
        <w:rPr>
          <w:color w:val="3F464D"/>
          <w:w w:val="105"/>
          <w:sz w:val="29"/>
        </w:rPr>
        <w:t>PEACEPLUS</w:t>
      </w:r>
      <w:r>
        <w:rPr>
          <w:color w:val="5E676D"/>
          <w:w w:val="105"/>
          <w:sz w:val="29"/>
        </w:rPr>
        <w:t>,</w:t>
      </w:r>
      <w:proofErr w:type="gramEnd"/>
      <w:r>
        <w:rPr>
          <w:color w:val="5E676D"/>
          <w:spacing w:val="-39"/>
          <w:w w:val="105"/>
          <w:sz w:val="29"/>
        </w:rPr>
        <w:t xml:space="preserve"> </w:t>
      </w:r>
      <w:r>
        <w:rPr>
          <w:color w:val="3F464D"/>
          <w:w w:val="105"/>
          <w:sz w:val="29"/>
        </w:rPr>
        <w:t>a</w:t>
      </w:r>
      <w:r>
        <w:rPr>
          <w:color w:val="3F464D"/>
          <w:spacing w:val="40"/>
          <w:w w:val="105"/>
          <w:sz w:val="29"/>
        </w:rPr>
        <w:t xml:space="preserve"> </w:t>
      </w:r>
      <w:proofErr w:type="spellStart"/>
      <w:r>
        <w:rPr>
          <w:color w:val="3F464D"/>
          <w:w w:val="105"/>
          <w:sz w:val="29"/>
        </w:rPr>
        <w:t>programme</w:t>
      </w:r>
      <w:proofErr w:type="spellEnd"/>
      <w:r>
        <w:rPr>
          <w:color w:val="3F464D"/>
          <w:spacing w:val="-10"/>
          <w:w w:val="105"/>
          <w:sz w:val="29"/>
        </w:rPr>
        <w:t xml:space="preserve"> </w:t>
      </w:r>
      <w:r>
        <w:rPr>
          <w:color w:val="3F464D"/>
          <w:w w:val="105"/>
          <w:sz w:val="29"/>
        </w:rPr>
        <w:t>managed</w:t>
      </w:r>
      <w:r>
        <w:rPr>
          <w:color w:val="3F464D"/>
          <w:spacing w:val="-12"/>
          <w:w w:val="105"/>
          <w:sz w:val="29"/>
        </w:rPr>
        <w:t xml:space="preserve"> </w:t>
      </w:r>
      <w:r>
        <w:rPr>
          <w:color w:val="3F464D"/>
          <w:w w:val="105"/>
          <w:sz w:val="29"/>
        </w:rPr>
        <w:t>by</w:t>
      </w:r>
      <w:r>
        <w:rPr>
          <w:color w:val="3F464D"/>
          <w:spacing w:val="-12"/>
          <w:w w:val="105"/>
          <w:sz w:val="29"/>
        </w:rPr>
        <w:t xml:space="preserve"> </w:t>
      </w:r>
      <w:r>
        <w:rPr>
          <w:color w:val="3F464D"/>
          <w:w w:val="105"/>
          <w:sz w:val="29"/>
        </w:rPr>
        <w:t>the Special</w:t>
      </w:r>
      <w:r>
        <w:rPr>
          <w:color w:val="3F464D"/>
          <w:spacing w:val="-23"/>
          <w:w w:val="105"/>
          <w:sz w:val="29"/>
        </w:rPr>
        <w:t xml:space="preserve"> </w:t>
      </w:r>
      <w:r>
        <w:rPr>
          <w:color w:val="3F464D"/>
          <w:w w:val="105"/>
          <w:sz w:val="29"/>
        </w:rPr>
        <w:t>EU</w:t>
      </w:r>
      <w:r>
        <w:rPr>
          <w:color w:val="3F464D"/>
          <w:spacing w:val="-31"/>
          <w:w w:val="105"/>
          <w:sz w:val="29"/>
        </w:rPr>
        <w:t xml:space="preserve"> </w:t>
      </w:r>
      <w:proofErr w:type="spellStart"/>
      <w:r>
        <w:rPr>
          <w:color w:val="3F464D"/>
          <w:w w:val="105"/>
          <w:sz w:val="29"/>
        </w:rPr>
        <w:t>Programmes</w:t>
      </w:r>
      <w:proofErr w:type="spellEnd"/>
      <w:r>
        <w:rPr>
          <w:color w:val="3F464D"/>
          <w:spacing w:val="-17"/>
          <w:w w:val="105"/>
          <w:sz w:val="29"/>
        </w:rPr>
        <w:t xml:space="preserve"> </w:t>
      </w:r>
      <w:r>
        <w:rPr>
          <w:color w:val="3F464D"/>
          <w:w w:val="105"/>
          <w:sz w:val="29"/>
        </w:rPr>
        <w:t>Body</w:t>
      </w:r>
      <w:r>
        <w:rPr>
          <w:color w:val="3F464D"/>
          <w:spacing w:val="-10"/>
          <w:w w:val="105"/>
          <w:sz w:val="29"/>
        </w:rPr>
        <w:t xml:space="preserve"> </w:t>
      </w:r>
      <w:r>
        <w:rPr>
          <w:color w:val="3F464D"/>
          <w:w w:val="105"/>
          <w:sz w:val="29"/>
        </w:rPr>
        <w:t>(SEUPB)</w:t>
      </w:r>
      <w:r>
        <w:rPr>
          <w:color w:val="5E676D"/>
          <w:w w:val="105"/>
          <w:sz w:val="29"/>
        </w:rPr>
        <w:t>.</w:t>
      </w:r>
    </w:p>
    <w:p w14:paraId="0BB00CBB" w14:textId="77777777" w:rsidR="008C3DED" w:rsidRDefault="008C3DED">
      <w:pPr>
        <w:spacing w:line="280" w:lineRule="auto"/>
        <w:rPr>
          <w:sz w:val="29"/>
        </w:rPr>
        <w:sectPr w:rsidR="008C3DED">
          <w:headerReference w:type="default" r:id="rId23"/>
          <w:footerReference w:type="default" r:id="rId24"/>
          <w:pgSz w:w="11910" w:h="16850"/>
          <w:pgMar w:top="1320" w:right="360" w:bottom="1140" w:left="420" w:header="463" w:footer="949" w:gutter="0"/>
          <w:cols w:space="720"/>
        </w:sectPr>
      </w:pPr>
    </w:p>
    <w:p w14:paraId="7BE50CA4" w14:textId="77777777" w:rsidR="008C3DED" w:rsidRDefault="001137F0">
      <w:pPr>
        <w:spacing w:before="225"/>
        <w:ind w:left="123"/>
        <w:rPr>
          <w:b/>
          <w:sz w:val="30"/>
        </w:rPr>
      </w:pPr>
      <w:r>
        <w:rPr>
          <w:b/>
          <w:color w:val="3F4D5B"/>
          <w:w w:val="80"/>
          <w:sz w:val="30"/>
          <w:u w:val="thick" w:color="3F4D5B"/>
        </w:rPr>
        <w:lastRenderedPageBreak/>
        <w:t>THE</w:t>
      </w:r>
      <w:r>
        <w:rPr>
          <w:b/>
          <w:color w:val="3F4D5B"/>
          <w:spacing w:val="-10"/>
          <w:w w:val="80"/>
          <w:sz w:val="30"/>
          <w:u w:val="thick" w:color="3F4D5B"/>
        </w:rPr>
        <w:t xml:space="preserve"> </w:t>
      </w:r>
      <w:r>
        <w:rPr>
          <w:b/>
          <w:color w:val="3F4D5B"/>
          <w:w w:val="80"/>
          <w:sz w:val="30"/>
          <w:u w:val="thick" w:color="3F4D5B"/>
        </w:rPr>
        <w:t>SELECTION</w:t>
      </w:r>
      <w:r>
        <w:rPr>
          <w:b/>
          <w:color w:val="3F4D5B"/>
          <w:spacing w:val="-1"/>
          <w:w w:val="80"/>
          <w:sz w:val="30"/>
          <w:u w:val="thick" w:color="3F4D5B"/>
        </w:rPr>
        <w:t xml:space="preserve"> </w:t>
      </w:r>
      <w:r>
        <w:rPr>
          <w:b/>
          <w:color w:val="3F4D5B"/>
          <w:spacing w:val="-2"/>
          <w:w w:val="80"/>
          <w:sz w:val="30"/>
          <w:u w:val="thick" w:color="3F4D5B"/>
        </w:rPr>
        <w:t>PROCESS</w:t>
      </w:r>
    </w:p>
    <w:p w14:paraId="1D22DDF3" w14:textId="77777777" w:rsidR="008C3DED" w:rsidRPr="00E556F5" w:rsidRDefault="001137F0">
      <w:pPr>
        <w:spacing w:before="324"/>
        <w:ind w:left="126"/>
        <w:rPr>
          <w:b/>
          <w:sz w:val="27"/>
          <w:szCs w:val="27"/>
        </w:rPr>
      </w:pPr>
      <w:r w:rsidRPr="00E556F5">
        <w:rPr>
          <w:b/>
          <w:color w:val="182A3F"/>
          <w:w w:val="105"/>
          <w:sz w:val="27"/>
          <w:szCs w:val="27"/>
        </w:rPr>
        <w:t>MAKING</w:t>
      </w:r>
      <w:r w:rsidRPr="00E556F5">
        <w:rPr>
          <w:b/>
          <w:color w:val="182A3F"/>
          <w:spacing w:val="-26"/>
          <w:w w:val="105"/>
          <w:sz w:val="27"/>
          <w:szCs w:val="27"/>
        </w:rPr>
        <w:t xml:space="preserve"> </w:t>
      </w:r>
      <w:r w:rsidRPr="00E556F5">
        <w:rPr>
          <w:b/>
          <w:color w:val="182A3F"/>
          <w:w w:val="105"/>
          <w:sz w:val="27"/>
          <w:szCs w:val="27"/>
        </w:rPr>
        <w:t>YOUR</w:t>
      </w:r>
      <w:r w:rsidRPr="00E556F5">
        <w:rPr>
          <w:b/>
          <w:color w:val="182A3F"/>
          <w:spacing w:val="-17"/>
          <w:w w:val="105"/>
          <w:sz w:val="27"/>
          <w:szCs w:val="27"/>
        </w:rPr>
        <w:t xml:space="preserve"> </w:t>
      </w:r>
      <w:r w:rsidRPr="00E556F5">
        <w:rPr>
          <w:b/>
          <w:color w:val="182A3F"/>
          <w:spacing w:val="-2"/>
          <w:w w:val="105"/>
          <w:sz w:val="27"/>
          <w:szCs w:val="27"/>
        </w:rPr>
        <w:t>APPLICATION</w:t>
      </w:r>
    </w:p>
    <w:p w14:paraId="5DA97C2E" w14:textId="77777777" w:rsidR="008C3DED" w:rsidRPr="00E556F5" w:rsidRDefault="001137F0">
      <w:pPr>
        <w:pStyle w:val="ListParagraph"/>
        <w:numPr>
          <w:ilvl w:val="0"/>
          <w:numId w:val="1"/>
        </w:numPr>
        <w:tabs>
          <w:tab w:val="left" w:pos="571"/>
          <w:tab w:val="left" w:pos="575"/>
        </w:tabs>
        <w:spacing w:before="69" w:line="290" w:lineRule="auto"/>
        <w:ind w:left="575" w:right="167" w:hanging="286"/>
        <w:rPr>
          <w:color w:val="182A3F"/>
          <w:sz w:val="24"/>
          <w:szCs w:val="24"/>
        </w:rPr>
      </w:pPr>
      <w:r w:rsidRPr="00E556F5">
        <w:rPr>
          <w:color w:val="2F3D49"/>
          <w:w w:val="110"/>
          <w:sz w:val="24"/>
          <w:szCs w:val="24"/>
        </w:rPr>
        <w:t xml:space="preserve">The </w:t>
      </w:r>
      <w:r w:rsidRPr="00E556F5">
        <w:rPr>
          <w:color w:val="3F4D5B"/>
          <w:w w:val="110"/>
          <w:sz w:val="24"/>
          <w:szCs w:val="24"/>
        </w:rPr>
        <w:t>app</w:t>
      </w:r>
      <w:r w:rsidRPr="00E556F5">
        <w:rPr>
          <w:color w:val="182A3F"/>
          <w:w w:val="110"/>
          <w:sz w:val="24"/>
          <w:szCs w:val="24"/>
        </w:rPr>
        <w:t>l</w:t>
      </w:r>
      <w:r w:rsidRPr="00E556F5">
        <w:rPr>
          <w:color w:val="3F4D5B"/>
          <w:w w:val="110"/>
          <w:sz w:val="24"/>
          <w:szCs w:val="24"/>
        </w:rPr>
        <w:t xml:space="preserve">ication form </w:t>
      </w:r>
      <w:r w:rsidRPr="00E556F5">
        <w:rPr>
          <w:color w:val="2F3D49"/>
          <w:w w:val="110"/>
          <w:sz w:val="24"/>
          <w:szCs w:val="24"/>
        </w:rPr>
        <w:t xml:space="preserve">is </w:t>
      </w:r>
      <w:r w:rsidRPr="00E556F5">
        <w:rPr>
          <w:color w:val="3F4D5B"/>
          <w:w w:val="110"/>
          <w:sz w:val="24"/>
          <w:szCs w:val="24"/>
        </w:rPr>
        <w:t>designed to ensure that applicants provide the necessary information to determine how they meet the</w:t>
      </w:r>
      <w:r w:rsidRPr="00E556F5">
        <w:rPr>
          <w:color w:val="3F4D5B"/>
          <w:spacing w:val="-3"/>
          <w:w w:val="110"/>
          <w:sz w:val="24"/>
          <w:szCs w:val="24"/>
        </w:rPr>
        <w:t xml:space="preserve"> </w:t>
      </w:r>
      <w:r w:rsidRPr="00E556F5">
        <w:rPr>
          <w:color w:val="3F4D5B"/>
          <w:w w:val="110"/>
          <w:sz w:val="24"/>
          <w:szCs w:val="24"/>
        </w:rPr>
        <w:t>criteria detailed in the person</w:t>
      </w:r>
      <w:r w:rsidRPr="00E556F5">
        <w:rPr>
          <w:color w:val="3F4D5B"/>
          <w:spacing w:val="-7"/>
          <w:w w:val="110"/>
          <w:sz w:val="24"/>
          <w:szCs w:val="24"/>
        </w:rPr>
        <w:t xml:space="preserve"> </w:t>
      </w:r>
      <w:r w:rsidRPr="00E556F5">
        <w:rPr>
          <w:color w:val="3F4D5B"/>
          <w:w w:val="110"/>
          <w:sz w:val="24"/>
          <w:szCs w:val="24"/>
        </w:rPr>
        <w:t>specification.</w:t>
      </w:r>
    </w:p>
    <w:p w14:paraId="4A0DE6CC" w14:textId="77777777" w:rsidR="008C3DED" w:rsidRPr="00E556F5" w:rsidRDefault="001137F0">
      <w:pPr>
        <w:pStyle w:val="ListParagraph"/>
        <w:numPr>
          <w:ilvl w:val="0"/>
          <w:numId w:val="1"/>
        </w:numPr>
        <w:tabs>
          <w:tab w:val="left" w:pos="575"/>
          <w:tab w:val="left" w:pos="577"/>
        </w:tabs>
        <w:spacing w:before="1" w:line="290" w:lineRule="auto"/>
        <w:ind w:left="575" w:right="172" w:hanging="286"/>
        <w:rPr>
          <w:color w:val="182A3F"/>
          <w:sz w:val="24"/>
          <w:szCs w:val="24"/>
        </w:rPr>
      </w:pPr>
      <w:r w:rsidRPr="00E556F5">
        <w:rPr>
          <w:color w:val="182A3F"/>
          <w:sz w:val="24"/>
          <w:szCs w:val="24"/>
        </w:rPr>
        <w:tab/>
      </w:r>
      <w:r w:rsidRPr="00E556F5">
        <w:rPr>
          <w:color w:val="3F4D5B"/>
          <w:w w:val="115"/>
          <w:sz w:val="24"/>
          <w:szCs w:val="24"/>
        </w:rPr>
        <w:t>You</w:t>
      </w:r>
      <w:r w:rsidRPr="00E556F5">
        <w:rPr>
          <w:color w:val="3F4D5B"/>
          <w:spacing w:val="-22"/>
          <w:w w:val="115"/>
          <w:sz w:val="24"/>
          <w:szCs w:val="24"/>
        </w:rPr>
        <w:t xml:space="preserve"> </w:t>
      </w:r>
      <w:r w:rsidRPr="00E556F5">
        <w:rPr>
          <w:color w:val="3F4D5B"/>
          <w:w w:val="115"/>
          <w:sz w:val="24"/>
          <w:szCs w:val="24"/>
        </w:rPr>
        <w:t>should</w:t>
      </w:r>
      <w:r w:rsidRPr="00E556F5">
        <w:rPr>
          <w:color w:val="3F4D5B"/>
          <w:spacing w:val="-22"/>
          <w:w w:val="115"/>
          <w:sz w:val="24"/>
          <w:szCs w:val="24"/>
        </w:rPr>
        <w:t xml:space="preserve"> </w:t>
      </w:r>
      <w:r w:rsidRPr="00E556F5">
        <w:rPr>
          <w:color w:val="3F4D5B"/>
          <w:w w:val="115"/>
          <w:sz w:val="24"/>
          <w:szCs w:val="24"/>
        </w:rPr>
        <w:t>ensure</w:t>
      </w:r>
      <w:r w:rsidRPr="00E556F5">
        <w:rPr>
          <w:color w:val="3F4D5B"/>
          <w:spacing w:val="-21"/>
          <w:w w:val="115"/>
          <w:sz w:val="24"/>
          <w:szCs w:val="24"/>
        </w:rPr>
        <w:t xml:space="preserve"> </w:t>
      </w:r>
      <w:r w:rsidRPr="00E556F5">
        <w:rPr>
          <w:color w:val="3F4D5B"/>
          <w:w w:val="115"/>
          <w:sz w:val="24"/>
          <w:szCs w:val="24"/>
        </w:rPr>
        <w:t>that</w:t>
      </w:r>
      <w:r w:rsidRPr="00E556F5">
        <w:rPr>
          <w:color w:val="3F4D5B"/>
          <w:spacing w:val="-22"/>
          <w:w w:val="115"/>
          <w:sz w:val="24"/>
          <w:szCs w:val="24"/>
        </w:rPr>
        <w:t xml:space="preserve"> </w:t>
      </w:r>
      <w:r w:rsidRPr="00E556F5">
        <w:rPr>
          <w:color w:val="3F4D5B"/>
          <w:w w:val="115"/>
          <w:sz w:val="24"/>
          <w:szCs w:val="24"/>
        </w:rPr>
        <w:t>you</w:t>
      </w:r>
      <w:r w:rsidRPr="00E556F5">
        <w:rPr>
          <w:color w:val="3F4D5B"/>
          <w:spacing w:val="-21"/>
          <w:w w:val="115"/>
          <w:sz w:val="24"/>
          <w:szCs w:val="24"/>
        </w:rPr>
        <w:t xml:space="preserve"> </w:t>
      </w:r>
      <w:r w:rsidRPr="00E556F5">
        <w:rPr>
          <w:color w:val="3F4D5B"/>
          <w:w w:val="115"/>
          <w:sz w:val="24"/>
          <w:szCs w:val="24"/>
        </w:rPr>
        <w:t>provide</w:t>
      </w:r>
      <w:r w:rsidRPr="00E556F5">
        <w:rPr>
          <w:color w:val="3F4D5B"/>
          <w:spacing w:val="-22"/>
          <w:w w:val="115"/>
          <w:sz w:val="24"/>
          <w:szCs w:val="24"/>
        </w:rPr>
        <w:t xml:space="preserve"> </w:t>
      </w:r>
      <w:r w:rsidRPr="00E556F5">
        <w:rPr>
          <w:color w:val="3F4D5B"/>
          <w:w w:val="115"/>
          <w:sz w:val="24"/>
          <w:szCs w:val="24"/>
        </w:rPr>
        <w:t>full</w:t>
      </w:r>
      <w:r w:rsidRPr="00E556F5">
        <w:rPr>
          <w:color w:val="3F4D5B"/>
          <w:spacing w:val="-21"/>
          <w:w w:val="115"/>
          <w:sz w:val="24"/>
          <w:szCs w:val="24"/>
        </w:rPr>
        <w:t xml:space="preserve"> </w:t>
      </w:r>
      <w:r w:rsidRPr="00E556F5">
        <w:rPr>
          <w:color w:val="3F4D5B"/>
          <w:w w:val="115"/>
          <w:sz w:val="24"/>
          <w:szCs w:val="24"/>
        </w:rPr>
        <w:t>detai</w:t>
      </w:r>
      <w:r w:rsidRPr="00E556F5">
        <w:rPr>
          <w:color w:val="182A3F"/>
          <w:w w:val="115"/>
          <w:sz w:val="24"/>
          <w:szCs w:val="24"/>
        </w:rPr>
        <w:t>l</w:t>
      </w:r>
      <w:r w:rsidRPr="00E556F5">
        <w:rPr>
          <w:color w:val="3F4D5B"/>
          <w:w w:val="115"/>
          <w:sz w:val="24"/>
          <w:szCs w:val="24"/>
        </w:rPr>
        <w:t>s</w:t>
      </w:r>
      <w:r w:rsidRPr="00E556F5">
        <w:rPr>
          <w:color w:val="3F4D5B"/>
          <w:spacing w:val="-22"/>
          <w:w w:val="115"/>
          <w:sz w:val="24"/>
          <w:szCs w:val="24"/>
        </w:rPr>
        <w:t xml:space="preserve"> </w:t>
      </w:r>
      <w:r w:rsidRPr="00E556F5">
        <w:rPr>
          <w:color w:val="3F4D5B"/>
          <w:w w:val="115"/>
          <w:sz w:val="24"/>
          <w:szCs w:val="24"/>
        </w:rPr>
        <w:t>of</w:t>
      </w:r>
      <w:r w:rsidRPr="00E556F5">
        <w:rPr>
          <w:color w:val="3F4D5B"/>
          <w:spacing w:val="-22"/>
          <w:w w:val="115"/>
          <w:sz w:val="24"/>
          <w:szCs w:val="24"/>
        </w:rPr>
        <w:t xml:space="preserve"> </w:t>
      </w:r>
      <w:r w:rsidRPr="00E556F5">
        <w:rPr>
          <w:color w:val="3F4D5B"/>
          <w:w w:val="115"/>
          <w:sz w:val="24"/>
          <w:szCs w:val="24"/>
        </w:rPr>
        <w:t>your</w:t>
      </w:r>
      <w:r w:rsidRPr="00E556F5">
        <w:rPr>
          <w:color w:val="3F4D5B"/>
          <w:spacing w:val="-21"/>
          <w:w w:val="115"/>
          <w:sz w:val="24"/>
          <w:szCs w:val="24"/>
        </w:rPr>
        <w:t xml:space="preserve"> </w:t>
      </w:r>
      <w:r w:rsidRPr="00E556F5">
        <w:rPr>
          <w:color w:val="3F4D5B"/>
          <w:w w:val="115"/>
          <w:sz w:val="24"/>
          <w:szCs w:val="24"/>
        </w:rPr>
        <w:t>qua</w:t>
      </w:r>
      <w:r w:rsidRPr="00E556F5">
        <w:rPr>
          <w:color w:val="182A3F"/>
          <w:w w:val="115"/>
          <w:sz w:val="24"/>
          <w:szCs w:val="24"/>
        </w:rPr>
        <w:t>l</w:t>
      </w:r>
      <w:r w:rsidRPr="00E556F5">
        <w:rPr>
          <w:color w:val="3F4D5B"/>
          <w:w w:val="115"/>
          <w:sz w:val="24"/>
          <w:szCs w:val="24"/>
        </w:rPr>
        <w:t>ifications</w:t>
      </w:r>
      <w:r w:rsidRPr="00E556F5">
        <w:rPr>
          <w:color w:val="3F4D5B"/>
          <w:spacing w:val="-22"/>
          <w:w w:val="115"/>
          <w:sz w:val="24"/>
          <w:szCs w:val="24"/>
        </w:rPr>
        <w:t xml:space="preserve"> </w:t>
      </w:r>
      <w:r w:rsidRPr="00E556F5">
        <w:rPr>
          <w:color w:val="3F4D5B"/>
          <w:w w:val="115"/>
          <w:sz w:val="24"/>
          <w:szCs w:val="24"/>
        </w:rPr>
        <w:t>including modu</w:t>
      </w:r>
      <w:r w:rsidRPr="00E556F5">
        <w:rPr>
          <w:color w:val="182A3F"/>
          <w:w w:val="115"/>
          <w:sz w:val="24"/>
          <w:szCs w:val="24"/>
        </w:rPr>
        <w:t>l</w:t>
      </w:r>
      <w:r w:rsidRPr="00E556F5">
        <w:rPr>
          <w:color w:val="3F4D5B"/>
          <w:w w:val="115"/>
          <w:sz w:val="24"/>
          <w:szCs w:val="24"/>
        </w:rPr>
        <w:t>es</w:t>
      </w:r>
      <w:r w:rsidRPr="00E556F5">
        <w:rPr>
          <w:color w:val="3F4D5B"/>
          <w:spacing w:val="-20"/>
          <w:w w:val="115"/>
          <w:sz w:val="24"/>
          <w:szCs w:val="24"/>
        </w:rPr>
        <w:t xml:space="preserve"> </w:t>
      </w:r>
      <w:r w:rsidRPr="00E556F5">
        <w:rPr>
          <w:color w:val="3F4D5B"/>
          <w:w w:val="115"/>
          <w:sz w:val="24"/>
          <w:szCs w:val="24"/>
        </w:rPr>
        <w:t>achieved</w:t>
      </w:r>
      <w:r w:rsidRPr="00E556F5">
        <w:rPr>
          <w:color w:val="3F4D5B"/>
          <w:spacing w:val="-19"/>
          <w:w w:val="115"/>
          <w:sz w:val="24"/>
          <w:szCs w:val="24"/>
        </w:rPr>
        <w:t xml:space="preserve"> </w:t>
      </w:r>
      <w:r w:rsidRPr="00E556F5">
        <w:rPr>
          <w:color w:val="3F4D5B"/>
          <w:w w:val="115"/>
          <w:sz w:val="24"/>
          <w:szCs w:val="24"/>
        </w:rPr>
        <w:t>and</w:t>
      </w:r>
      <w:r w:rsidRPr="00E556F5">
        <w:rPr>
          <w:color w:val="3F4D5B"/>
          <w:spacing w:val="-10"/>
          <w:w w:val="115"/>
          <w:sz w:val="24"/>
          <w:szCs w:val="24"/>
        </w:rPr>
        <w:t xml:space="preserve"> </w:t>
      </w:r>
      <w:r w:rsidRPr="00E556F5">
        <w:rPr>
          <w:color w:val="3F4D5B"/>
          <w:w w:val="115"/>
          <w:sz w:val="24"/>
          <w:szCs w:val="24"/>
        </w:rPr>
        <w:t>dates</w:t>
      </w:r>
      <w:r w:rsidRPr="00E556F5">
        <w:rPr>
          <w:color w:val="3F4D5B"/>
          <w:spacing w:val="-28"/>
          <w:w w:val="115"/>
          <w:sz w:val="24"/>
          <w:szCs w:val="24"/>
        </w:rPr>
        <w:t xml:space="preserve"> </w:t>
      </w:r>
      <w:r w:rsidRPr="00E556F5">
        <w:rPr>
          <w:color w:val="3F4D5B"/>
          <w:w w:val="115"/>
          <w:sz w:val="24"/>
          <w:szCs w:val="24"/>
        </w:rPr>
        <w:t>including</w:t>
      </w:r>
      <w:r w:rsidRPr="00E556F5">
        <w:rPr>
          <w:color w:val="3F4D5B"/>
          <w:spacing w:val="-17"/>
          <w:w w:val="115"/>
          <w:sz w:val="24"/>
          <w:szCs w:val="24"/>
        </w:rPr>
        <w:t xml:space="preserve"> </w:t>
      </w:r>
      <w:r w:rsidRPr="00E556F5">
        <w:rPr>
          <w:color w:val="3F4D5B"/>
          <w:w w:val="115"/>
          <w:sz w:val="24"/>
          <w:szCs w:val="24"/>
        </w:rPr>
        <w:t>start</w:t>
      </w:r>
      <w:r w:rsidRPr="00E556F5">
        <w:rPr>
          <w:color w:val="3F4D5B"/>
          <w:spacing w:val="-11"/>
          <w:w w:val="115"/>
          <w:sz w:val="24"/>
          <w:szCs w:val="24"/>
        </w:rPr>
        <w:t xml:space="preserve"> </w:t>
      </w:r>
      <w:r w:rsidRPr="00E556F5">
        <w:rPr>
          <w:color w:val="3F4D5B"/>
          <w:w w:val="115"/>
          <w:sz w:val="24"/>
          <w:szCs w:val="24"/>
        </w:rPr>
        <w:t>and</w:t>
      </w:r>
      <w:r w:rsidRPr="00E556F5">
        <w:rPr>
          <w:color w:val="3F4D5B"/>
          <w:spacing w:val="-18"/>
          <w:w w:val="115"/>
          <w:sz w:val="24"/>
          <w:szCs w:val="24"/>
        </w:rPr>
        <w:t xml:space="preserve"> </w:t>
      </w:r>
      <w:r w:rsidRPr="00E556F5">
        <w:rPr>
          <w:color w:val="3F4D5B"/>
          <w:w w:val="115"/>
          <w:sz w:val="24"/>
          <w:szCs w:val="24"/>
        </w:rPr>
        <w:t>finish</w:t>
      </w:r>
      <w:r w:rsidRPr="00E556F5">
        <w:rPr>
          <w:color w:val="3F4D5B"/>
          <w:spacing w:val="-25"/>
          <w:w w:val="115"/>
          <w:sz w:val="24"/>
          <w:szCs w:val="24"/>
        </w:rPr>
        <w:t xml:space="preserve"> </w:t>
      </w:r>
      <w:r w:rsidRPr="00E556F5">
        <w:rPr>
          <w:color w:val="3F4D5B"/>
          <w:w w:val="115"/>
          <w:sz w:val="24"/>
          <w:szCs w:val="24"/>
        </w:rPr>
        <w:t>date</w:t>
      </w:r>
      <w:r w:rsidRPr="00E556F5">
        <w:rPr>
          <w:color w:val="797979"/>
          <w:w w:val="115"/>
          <w:sz w:val="24"/>
          <w:szCs w:val="24"/>
        </w:rPr>
        <w:t>.</w:t>
      </w:r>
    </w:p>
    <w:p w14:paraId="125C0424" w14:textId="77777777" w:rsidR="008C3DED" w:rsidRPr="00E556F5" w:rsidRDefault="001137F0">
      <w:pPr>
        <w:pStyle w:val="ListParagraph"/>
        <w:numPr>
          <w:ilvl w:val="0"/>
          <w:numId w:val="1"/>
        </w:numPr>
        <w:tabs>
          <w:tab w:val="left" w:pos="568"/>
          <w:tab w:val="left" w:pos="576"/>
        </w:tabs>
        <w:spacing w:before="1" w:line="290" w:lineRule="auto"/>
        <w:ind w:left="568" w:right="143" w:hanging="280"/>
        <w:rPr>
          <w:color w:val="182A3F"/>
          <w:sz w:val="24"/>
          <w:szCs w:val="24"/>
        </w:rPr>
      </w:pPr>
      <w:r w:rsidRPr="00E556F5">
        <w:rPr>
          <w:color w:val="182A3F"/>
          <w:sz w:val="24"/>
          <w:szCs w:val="24"/>
        </w:rPr>
        <w:tab/>
      </w:r>
      <w:r w:rsidRPr="00E556F5">
        <w:rPr>
          <w:color w:val="3F4D5B"/>
          <w:w w:val="110"/>
          <w:sz w:val="24"/>
          <w:szCs w:val="24"/>
        </w:rPr>
        <w:t xml:space="preserve">You should ensure that you give evidence of your experience </w:t>
      </w:r>
      <w:proofErr w:type="gramStart"/>
      <w:r w:rsidRPr="00E556F5">
        <w:rPr>
          <w:color w:val="3F4D5B"/>
          <w:w w:val="110"/>
          <w:sz w:val="24"/>
          <w:szCs w:val="24"/>
        </w:rPr>
        <w:t>in</w:t>
      </w:r>
      <w:proofErr w:type="gramEnd"/>
      <w:r w:rsidRPr="00E556F5">
        <w:rPr>
          <w:color w:val="3F4D5B"/>
          <w:w w:val="110"/>
          <w:sz w:val="24"/>
          <w:szCs w:val="24"/>
        </w:rPr>
        <w:t xml:space="preserve"> your application form,</w:t>
      </w:r>
      <w:r w:rsidRPr="00E556F5">
        <w:rPr>
          <w:color w:val="3F4D5B"/>
          <w:spacing w:val="-7"/>
          <w:w w:val="110"/>
          <w:sz w:val="24"/>
          <w:szCs w:val="24"/>
        </w:rPr>
        <w:t xml:space="preserve"> </w:t>
      </w:r>
      <w:r w:rsidRPr="00E556F5">
        <w:rPr>
          <w:color w:val="3F4D5B"/>
          <w:w w:val="110"/>
          <w:sz w:val="24"/>
          <w:szCs w:val="24"/>
        </w:rPr>
        <w:t>giving</w:t>
      </w:r>
      <w:r w:rsidRPr="00E556F5">
        <w:rPr>
          <w:color w:val="3F4D5B"/>
          <w:spacing w:val="-11"/>
          <w:w w:val="110"/>
          <w:sz w:val="24"/>
          <w:szCs w:val="24"/>
        </w:rPr>
        <w:t xml:space="preserve"> </w:t>
      </w:r>
      <w:r w:rsidRPr="00E556F5">
        <w:rPr>
          <w:color w:val="3F4D5B"/>
          <w:w w:val="110"/>
          <w:sz w:val="24"/>
          <w:szCs w:val="24"/>
        </w:rPr>
        <w:t>length of</w:t>
      </w:r>
      <w:r w:rsidRPr="00E556F5">
        <w:rPr>
          <w:color w:val="3F4D5B"/>
          <w:spacing w:val="24"/>
          <w:w w:val="110"/>
          <w:sz w:val="24"/>
          <w:szCs w:val="24"/>
        </w:rPr>
        <w:t xml:space="preserve"> </w:t>
      </w:r>
      <w:r w:rsidRPr="00E556F5">
        <w:rPr>
          <w:color w:val="3F4D5B"/>
          <w:w w:val="110"/>
          <w:sz w:val="24"/>
          <w:szCs w:val="24"/>
        </w:rPr>
        <w:t>experience, examples and</w:t>
      </w:r>
      <w:r w:rsidRPr="00E556F5">
        <w:rPr>
          <w:color w:val="3F4D5B"/>
          <w:spacing w:val="36"/>
          <w:w w:val="110"/>
          <w:sz w:val="24"/>
          <w:szCs w:val="24"/>
        </w:rPr>
        <w:t xml:space="preserve"> </w:t>
      </w:r>
      <w:r w:rsidRPr="00E556F5">
        <w:rPr>
          <w:color w:val="3F4D5B"/>
          <w:w w:val="110"/>
          <w:sz w:val="24"/>
          <w:szCs w:val="24"/>
        </w:rPr>
        <w:t>dates as required</w:t>
      </w:r>
      <w:r w:rsidRPr="00E556F5">
        <w:rPr>
          <w:color w:val="606972"/>
          <w:w w:val="110"/>
          <w:sz w:val="24"/>
          <w:szCs w:val="24"/>
        </w:rPr>
        <w:t>.</w:t>
      </w:r>
    </w:p>
    <w:p w14:paraId="6F179F5C" w14:textId="77777777" w:rsidR="008C3DED" w:rsidRPr="00E556F5" w:rsidRDefault="001137F0">
      <w:pPr>
        <w:pStyle w:val="BodyText"/>
        <w:ind w:left="568"/>
        <w:jc w:val="both"/>
        <w:rPr>
          <w:sz w:val="24"/>
          <w:szCs w:val="24"/>
        </w:rPr>
      </w:pPr>
      <w:r w:rsidRPr="00E556F5">
        <w:rPr>
          <w:color w:val="3F4D5B"/>
          <w:w w:val="105"/>
          <w:sz w:val="24"/>
          <w:szCs w:val="24"/>
        </w:rPr>
        <w:t>e.g</w:t>
      </w:r>
      <w:r w:rsidRPr="00E556F5">
        <w:rPr>
          <w:color w:val="797979"/>
          <w:w w:val="105"/>
          <w:sz w:val="24"/>
          <w:szCs w:val="24"/>
        </w:rPr>
        <w:t>.</w:t>
      </w:r>
      <w:r w:rsidRPr="00E556F5">
        <w:rPr>
          <w:color w:val="3F4D5B"/>
          <w:w w:val="105"/>
          <w:sz w:val="24"/>
          <w:szCs w:val="24"/>
        </w:rPr>
        <w:t>1</w:t>
      </w:r>
      <w:r w:rsidRPr="00E556F5">
        <w:rPr>
          <w:color w:val="3F4D5B"/>
          <w:spacing w:val="-32"/>
          <w:w w:val="105"/>
          <w:sz w:val="24"/>
          <w:szCs w:val="24"/>
        </w:rPr>
        <w:t xml:space="preserve"> </w:t>
      </w:r>
      <w:r w:rsidRPr="00E556F5">
        <w:rPr>
          <w:color w:val="3F4D5B"/>
          <w:w w:val="105"/>
          <w:sz w:val="24"/>
          <w:szCs w:val="24"/>
        </w:rPr>
        <w:t>August</w:t>
      </w:r>
      <w:r w:rsidRPr="00E556F5">
        <w:rPr>
          <w:color w:val="3F4D5B"/>
          <w:spacing w:val="-2"/>
          <w:w w:val="105"/>
          <w:sz w:val="24"/>
          <w:szCs w:val="24"/>
        </w:rPr>
        <w:t xml:space="preserve"> </w:t>
      </w:r>
      <w:r w:rsidRPr="00E556F5">
        <w:rPr>
          <w:color w:val="3F4D5B"/>
          <w:w w:val="105"/>
          <w:sz w:val="24"/>
          <w:szCs w:val="24"/>
        </w:rPr>
        <w:t>2020</w:t>
      </w:r>
      <w:r w:rsidRPr="00E556F5">
        <w:rPr>
          <w:color w:val="3F4D5B"/>
          <w:spacing w:val="-1"/>
          <w:w w:val="105"/>
          <w:sz w:val="24"/>
          <w:szCs w:val="24"/>
        </w:rPr>
        <w:t xml:space="preserve"> </w:t>
      </w:r>
      <w:r w:rsidRPr="00E556F5">
        <w:rPr>
          <w:color w:val="3F4D5B"/>
          <w:w w:val="105"/>
          <w:sz w:val="24"/>
          <w:szCs w:val="24"/>
        </w:rPr>
        <w:t>to</w:t>
      </w:r>
      <w:r w:rsidRPr="00E556F5">
        <w:rPr>
          <w:color w:val="3F4D5B"/>
          <w:spacing w:val="27"/>
          <w:w w:val="105"/>
          <w:sz w:val="24"/>
          <w:szCs w:val="24"/>
        </w:rPr>
        <w:t xml:space="preserve"> </w:t>
      </w:r>
      <w:r w:rsidRPr="00E556F5">
        <w:rPr>
          <w:color w:val="3F4D5B"/>
          <w:w w:val="105"/>
          <w:sz w:val="24"/>
          <w:szCs w:val="24"/>
        </w:rPr>
        <w:t>30</w:t>
      </w:r>
      <w:r w:rsidRPr="00E556F5">
        <w:rPr>
          <w:color w:val="3F4D5B"/>
          <w:spacing w:val="8"/>
          <w:w w:val="105"/>
          <w:sz w:val="24"/>
          <w:szCs w:val="24"/>
        </w:rPr>
        <w:t xml:space="preserve"> </w:t>
      </w:r>
      <w:r w:rsidRPr="00E556F5">
        <w:rPr>
          <w:color w:val="3F4D5B"/>
          <w:w w:val="105"/>
          <w:sz w:val="24"/>
          <w:szCs w:val="24"/>
        </w:rPr>
        <w:t>September</w:t>
      </w:r>
      <w:r w:rsidRPr="00E556F5">
        <w:rPr>
          <w:color w:val="3F4D5B"/>
          <w:spacing w:val="15"/>
          <w:w w:val="105"/>
          <w:sz w:val="24"/>
          <w:szCs w:val="24"/>
        </w:rPr>
        <w:t xml:space="preserve"> </w:t>
      </w:r>
      <w:r w:rsidRPr="00E556F5">
        <w:rPr>
          <w:color w:val="3F4D5B"/>
          <w:spacing w:val="-2"/>
          <w:w w:val="105"/>
          <w:sz w:val="24"/>
          <w:szCs w:val="24"/>
        </w:rPr>
        <w:t>2023.</w:t>
      </w:r>
    </w:p>
    <w:p w14:paraId="784974CB" w14:textId="77777777" w:rsidR="008C3DED" w:rsidRPr="00E556F5" w:rsidRDefault="001137F0">
      <w:pPr>
        <w:pStyle w:val="ListParagraph"/>
        <w:numPr>
          <w:ilvl w:val="0"/>
          <w:numId w:val="1"/>
        </w:numPr>
        <w:tabs>
          <w:tab w:val="left" w:pos="571"/>
          <w:tab w:val="left" w:pos="575"/>
        </w:tabs>
        <w:spacing w:before="66" w:line="295" w:lineRule="auto"/>
        <w:ind w:left="575" w:right="178" w:hanging="286"/>
        <w:rPr>
          <w:color w:val="182A3F"/>
          <w:sz w:val="24"/>
          <w:szCs w:val="24"/>
        </w:rPr>
      </w:pPr>
      <w:r w:rsidRPr="00E556F5">
        <w:rPr>
          <w:color w:val="3F4D5B"/>
          <w:w w:val="110"/>
          <w:sz w:val="24"/>
          <w:szCs w:val="24"/>
        </w:rPr>
        <w:t>The selection pane</w:t>
      </w:r>
      <w:r w:rsidRPr="00E556F5">
        <w:rPr>
          <w:color w:val="182A3F"/>
          <w:w w:val="110"/>
          <w:sz w:val="24"/>
          <w:szCs w:val="24"/>
        </w:rPr>
        <w:t xml:space="preserve">l </w:t>
      </w:r>
      <w:r w:rsidRPr="00E556F5">
        <w:rPr>
          <w:color w:val="3F4D5B"/>
          <w:w w:val="110"/>
          <w:sz w:val="24"/>
          <w:szCs w:val="24"/>
        </w:rPr>
        <w:t>will</w:t>
      </w:r>
      <w:r w:rsidRPr="00E556F5">
        <w:rPr>
          <w:color w:val="3F4D5B"/>
          <w:spacing w:val="-1"/>
          <w:w w:val="110"/>
          <w:sz w:val="24"/>
          <w:szCs w:val="24"/>
        </w:rPr>
        <w:t xml:space="preserve"> </w:t>
      </w:r>
      <w:r w:rsidRPr="00E556F5">
        <w:rPr>
          <w:color w:val="3F4D5B"/>
          <w:w w:val="110"/>
          <w:sz w:val="24"/>
          <w:szCs w:val="24"/>
        </w:rPr>
        <w:t>not make assumptions</w:t>
      </w:r>
      <w:r w:rsidRPr="00E556F5">
        <w:rPr>
          <w:color w:val="3F4D5B"/>
          <w:spacing w:val="40"/>
          <w:w w:val="110"/>
          <w:sz w:val="24"/>
          <w:szCs w:val="24"/>
        </w:rPr>
        <w:t xml:space="preserve"> </w:t>
      </w:r>
      <w:r w:rsidRPr="00E556F5">
        <w:rPr>
          <w:color w:val="3F4D5B"/>
          <w:w w:val="110"/>
          <w:sz w:val="24"/>
          <w:szCs w:val="24"/>
        </w:rPr>
        <w:t>from the title of the</w:t>
      </w:r>
      <w:r w:rsidRPr="00E556F5">
        <w:rPr>
          <w:color w:val="3F4D5B"/>
          <w:spacing w:val="-19"/>
          <w:w w:val="110"/>
          <w:sz w:val="24"/>
          <w:szCs w:val="24"/>
        </w:rPr>
        <w:t xml:space="preserve"> </w:t>
      </w:r>
      <w:r w:rsidRPr="00E556F5">
        <w:rPr>
          <w:color w:val="3F4D5B"/>
          <w:w w:val="110"/>
          <w:sz w:val="24"/>
          <w:szCs w:val="24"/>
        </w:rPr>
        <w:t xml:space="preserve">applicant's post or the </w:t>
      </w:r>
      <w:r w:rsidRPr="00E556F5">
        <w:rPr>
          <w:color w:val="2F3D49"/>
          <w:w w:val="110"/>
          <w:sz w:val="24"/>
          <w:szCs w:val="24"/>
        </w:rPr>
        <w:t xml:space="preserve">nature </w:t>
      </w:r>
      <w:r w:rsidRPr="00E556F5">
        <w:rPr>
          <w:color w:val="3F4D5B"/>
          <w:w w:val="110"/>
          <w:sz w:val="24"/>
          <w:szCs w:val="24"/>
        </w:rPr>
        <w:t xml:space="preserve">of the </w:t>
      </w:r>
      <w:proofErr w:type="spellStart"/>
      <w:r w:rsidRPr="00E556F5">
        <w:rPr>
          <w:color w:val="3F4D5B"/>
          <w:w w:val="110"/>
          <w:sz w:val="24"/>
          <w:szCs w:val="24"/>
        </w:rPr>
        <w:t>organisation</w:t>
      </w:r>
      <w:proofErr w:type="spellEnd"/>
      <w:r w:rsidRPr="00E556F5">
        <w:rPr>
          <w:color w:val="3F4D5B"/>
          <w:w w:val="110"/>
          <w:sz w:val="24"/>
          <w:szCs w:val="24"/>
        </w:rPr>
        <w:t xml:space="preserve"> as to</w:t>
      </w:r>
      <w:r w:rsidRPr="00E556F5">
        <w:rPr>
          <w:color w:val="3F4D5B"/>
          <w:spacing w:val="40"/>
          <w:w w:val="110"/>
          <w:sz w:val="24"/>
          <w:szCs w:val="24"/>
        </w:rPr>
        <w:t xml:space="preserve"> </w:t>
      </w:r>
      <w:r w:rsidRPr="00E556F5">
        <w:rPr>
          <w:color w:val="3F4D5B"/>
          <w:w w:val="110"/>
          <w:sz w:val="24"/>
          <w:szCs w:val="24"/>
        </w:rPr>
        <w:t>the qua</w:t>
      </w:r>
      <w:r w:rsidRPr="00E556F5">
        <w:rPr>
          <w:color w:val="182A3F"/>
          <w:w w:val="110"/>
          <w:sz w:val="24"/>
          <w:szCs w:val="24"/>
        </w:rPr>
        <w:t>l</w:t>
      </w:r>
      <w:r w:rsidRPr="00E556F5">
        <w:rPr>
          <w:color w:val="3F4D5B"/>
          <w:w w:val="110"/>
          <w:sz w:val="24"/>
          <w:szCs w:val="24"/>
        </w:rPr>
        <w:t>ificat</w:t>
      </w:r>
      <w:r w:rsidRPr="00E556F5">
        <w:rPr>
          <w:color w:val="182A3F"/>
          <w:w w:val="110"/>
          <w:sz w:val="24"/>
          <w:szCs w:val="24"/>
        </w:rPr>
        <w:t>i</w:t>
      </w:r>
      <w:r w:rsidRPr="00E556F5">
        <w:rPr>
          <w:color w:val="3F4D5B"/>
          <w:w w:val="110"/>
          <w:sz w:val="24"/>
          <w:szCs w:val="24"/>
        </w:rPr>
        <w:t>ons</w:t>
      </w:r>
      <w:r w:rsidRPr="00E556F5">
        <w:rPr>
          <w:color w:val="606972"/>
          <w:w w:val="110"/>
          <w:sz w:val="24"/>
          <w:szCs w:val="24"/>
        </w:rPr>
        <w:t xml:space="preserve">, </w:t>
      </w:r>
      <w:r w:rsidRPr="00E556F5">
        <w:rPr>
          <w:color w:val="3F4D5B"/>
          <w:w w:val="110"/>
          <w:sz w:val="24"/>
          <w:szCs w:val="24"/>
        </w:rPr>
        <w:t>experience and skills gained</w:t>
      </w:r>
      <w:r w:rsidRPr="00E556F5">
        <w:rPr>
          <w:color w:val="606972"/>
          <w:w w:val="110"/>
          <w:sz w:val="24"/>
          <w:szCs w:val="24"/>
        </w:rPr>
        <w:t>.</w:t>
      </w:r>
    </w:p>
    <w:p w14:paraId="35129100" w14:textId="77777777" w:rsidR="008C3DED" w:rsidRPr="00E556F5" w:rsidRDefault="001137F0">
      <w:pPr>
        <w:pStyle w:val="ListParagraph"/>
        <w:numPr>
          <w:ilvl w:val="0"/>
          <w:numId w:val="1"/>
        </w:numPr>
        <w:tabs>
          <w:tab w:val="left" w:pos="578"/>
        </w:tabs>
        <w:spacing w:line="307" w:lineRule="exact"/>
        <w:ind w:left="578" w:hanging="289"/>
        <w:rPr>
          <w:color w:val="182A3F"/>
          <w:sz w:val="24"/>
          <w:szCs w:val="24"/>
        </w:rPr>
      </w:pPr>
      <w:r w:rsidRPr="00E556F5">
        <w:rPr>
          <w:color w:val="3F4D5B"/>
          <w:spacing w:val="-2"/>
          <w:w w:val="115"/>
          <w:sz w:val="24"/>
          <w:szCs w:val="24"/>
        </w:rPr>
        <w:t>All</w:t>
      </w:r>
      <w:r w:rsidRPr="00E556F5">
        <w:rPr>
          <w:color w:val="3F4D5B"/>
          <w:spacing w:val="-35"/>
          <w:w w:val="115"/>
          <w:sz w:val="24"/>
          <w:szCs w:val="24"/>
        </w:rPr>
        <w:t xml:space="preserve"> </w:t>
      </w:r>
      <w:r w:rsidRPr="00E556F5">
        <w:rPr>
          <w:color w:val="3F4D5B"/>
          <w:spacing w:val="-2"/>
          <w:w w:val="115"/>
          <w:sz w:val="24"/>
          <w:szCs w:val="24"/>
        </w:rPr>
        <w:t>applicat</w:t>
      </w:r>
      <w:r w:rsidRPr="00E556F5">
        <w:rPr>
          <w:color w:val="182A3F"/>
          <w:spacing w:val="-2"/>
          <w:w w:val="115"/>
          <w:sz w:val="24"/>
          <w:szCs w:val="24"/>
        </w:rPr>
        <w:t>i</w:t>
      </w:r>
      <w:r w:rsidRPr="00E556F5">
        <w:rPr>
          <w:color w:val="3F4D5B"/>
          <w:spacing w:val="-2"/>
          <w:w w:val="115"/>
          <w:sz w:val="24"/>
          <w:szCs w:val="24"/>
        </w:rPr>
        <w:t>ons</w:t>
      </w:r>
      <w:r w:rsidRPr="00E556F5">
        <w:rPr>
          <w:color w:val="3F4D5B"/>
          <w:spacing w:val="-13"/>
          <w:w w:val="115"/>
          <w:sz w:val="24"/>
          <w:szCs w:val="24"/>
        </w:rPr>
        <w:t xml:space="preserve"> </w:t>
      </w:r>
      <w:r w:rsidRPr="00E556F5">
        <w:rPr>
          <w:color w:val="3F4D5B"/>
          <w:spacing w:val="-2"/>
          <w:w w:val="115"/>
          <w:sz w:val="24"/>
          <w:szCs w:val="24"/>
        </w:rPr>
        <w:t>must</w:t>
      </w:r>
      <w:r w:rsidRPr="00E556F5">
        <w:rPr>
          <w:color w:val="3F4D5B"/>
          <w:spacing w:val="-16"/>
          <w:w w:val="115"/>
          <w:sz w:val="24"/>
          <w:szCs w:val="24"/>
        </w:rPr>
        <w:t xml:space="preserve"> </w:t>
      </w:r>
      <w:r w:rsidRPr="00E556F5">
        <w:rPr>
          <w:color w:val="3F4D5B"/>
          <w:spacing w:val="-2"/>
          <w:w w:val="115"/>
          <w:sz w:val="24"/>
          <w:szCs w:val="24"/>
        </w:rPr>
        <w:t>be</w:t>
      </w:r>
      <w:r w:rsidRPr="00E556F5">
        <w:rPr>
          <w:color w:val="3F4D5B"/>
          <w:spacing w:val="-23"/>
          <w:w w:val="115"/>
          <w:sz w:val="24"/>
          <w:szCs w:val="24"/>
        </w:rPr>
        <w:t xml:space="preserve"> </w:t>
      </w:r>
      <w:r w:rsidRPr="00E556F5">
        <w:rPr>
          <w:color w:val="3F4D5B"/>
          <w:spacing w:val="-2"/>
          <w:w w:val="115"/>
          <w:sz w:val="24"/>
          <w:szCs w:val="24"/>
        </w:rPr>
        <w:t>made</w:t>
      </w:r>
      <w:r w:rsidRPr="00E556F5">
        <w:rPr>
          <w:color w:val="3F4D5B"/>
          <w:spacing w:val="-34"/>
          <w:w w:val="115"/>
          <w:sz w:val="24"/>
          <w:szCs w:val="24"/>
        </w:rPr>
        <w:t xml:space="preserve"> </w:t>
      </w:r>
      <w:r w:rsidRPr="00E556F5">
        <w:rPr>
          <w:color w:val="3F4D5B"/>
          <w:spacing w:val="-2"/>
          <w:w w:val="115"/>
          <w:sz w:val="24"/>
          <w:szCs w:val="24"/>
        </w:rPr>
        <w:t>on</w:t>
      </w:r>
      <w:r w:rsidRPr="00E556F5">
        <w:rPr>
          <w:color w:val="3F4D5B"/>
          <w:spacing w:val="-26"/>
          <w:w w:val="115"/>
          <w:sz w:val="24"/>
          <w:szCs w:val="24"/>
        </w:rPr>
        <w:t xml:space="preserve"> </w:t>
      </w:r>
      <w:r w:rsidRPr="00E556F5">
        <w:rPr>
          <w:color w:val="3F4D5B"/>
          <w:spacing w:val="-2"/>
          <w:w w:val="115"/>
          <w:sz w:val="24"/>
          <w:szCs w:val="24"/>
        </w:rPr>
        <w:t>the</w:t>
      </w:r>
      <w:r w:rsidRPr="00E556F5">
        <w:rPr>
          <w:color w:val="3F4D5B"/>
          <w:spacing w:val="-40"/>
          <w:w w:val="115"/>
          <w:sz w:val="24"/>
          <w:szCs w:val="24"/>
        </w:rPr>
        <w:t xml:space="preserve"> </w:t>
      </w:r>
      <w:r w:rsidRPr="00E556F5">
        <w:rPr>
          <w:color w:val="3F4D5B"/>
          <w:spacing w:val="-2"/>
          <w:w w:val="115"/>
          <w:sz w:val="24"/>
          <w:szCs w:val="24"/>
        </w:rPr>
        <w:t>standard</w:t>
      </w:r>
      <w:r w:rsidRPr="00E556F5">
        <w:rPr>
          <w:color w:val="3F4D5B"/>
          <w:spacing w:val="-21"/>
          <w:w w:val="115"/>
          <w:sz w:val="24"/>
          <w:szCs w:val="24"/>
        </w:rPr>
        <w:t xml:space="preserve"> </w:t>
      </w:r>
      <w:r w:rsidRPr="00E556F5">
        <w:rPr>
          <w:color w:val="3F4D5B"/>
          <w:spacing w:val="-2"/>
          <w:w w:val="115"/>
          <w:sz w:val="24"/>
          <w:szCs w:val="24"/>
        </w:rPr>
        <w:t>appl</w:t>
      </w:r>
      <w:r w:rsidRPr="00E556F5">
        <w:rPr>
          <w:color w:val="182A3F"/>
          <w:spacing w:val="-2"/>
          <w:w w:val="115"/>
          <w:sz w:val="24"/>
          <w:szCs w:val="24"/>
        </w:rPr>
        <w:t>i</w:t>
      </w:r>
      <w:r w:rsidRPr="00E556F5">
        <w:rPr>
          <w:color w:val="3F4D5B"/>
          <w:spacing w:val="-2"/>
          <w:w w:val="115"/>
          <w:sz w:val="24"/>
          <w:szCs w:val="24"/>
        </w:rPr>
        <w:t>cation</w:t>
      </w:r>
      <w:r w:rsidRPr="00E556F5">
        <w:rPr>
          <w:color w:val="3F4D5B"/>
          <w:spacing w:val="6"/>
          <w:w w:val="115"/>
          <w:sz w:val="24"/>
          <w:szCs w:val="24"/>
        </w:rPr>
        <w:t xml:space="preserve"> </w:t>
      </w:r>
      <w:r w:rsidRPr="00E556F5">
        <w:rPr>
          <w:color w:val="3F4D5B"/>
          <w:spacing w:val="-4"/>
          <w:w w:val="115"/>
          <w:sz w:val="24"/>
          <w:szCs w:val="24"/>
        </w:rPr>
        <w:t>form</w:t>
      </w:r>
      <w:r w:rsidRPr="00E556F5">
        <w:rPr>
          <w:color w:val="606972"/>
          <w:spacing w:val="-4"/>
          <w:w w:val="115"/>
          <w:sz w:val="24"/>
          <w:szCs w:val="24"/>
        </w:rPr>
        <w:t>.</w:t>
      </w:r>
    </w:p>
    <w:p w14:paraId="24516D37" w14:textId="77777777" w:rsidR="008C3DED" w:rsidRPr="00E556F5" w:rsidRDefault="001137F0">
      <w:pPr>
        <w:pStyle w:val="ListParagraph"/>
        <w:numPr>
          <w:ilvl w:val="0"/>
          <w:numId w:val="1"/>
        </w:numPr>
        <w:tabs>
          <w:tab w:val="left" w:pos="564"/>
        </w:tabs>
        <w:spacing w:before="65"/>
        <w:ind w:left="564" w:hanging="275"/>
        <w:rPr>
          <w:color w:val="182A3F"/>
          <w:sz w:val="24"/>
          <w:szCs w:val="24"/>
        </w:rPr>
      </w:pPr>
      <w:r w:rsidRPr="00E556F5">
        <w:rPr>
          <w:color w:val="3F4D5B"/>
          <w:w w:val="110"/>
          <w:sz w:val="24"/>
          <w:szCs w:val="24"/>
        </w:rPr>
        <w:t>CVs</w:t>
      </w:r>
      <w:r w:rsidRPr="00E556F5">
        <w:rPr>
          <w:color w:val="3F4D5B"/>
          <w:spacing w:val="-19"/>
          <w:w w:val="110"/>
          <w:sz w:val="24"/>
          <w:szCs w:val="24"/>
        </w:rPr>
        <w:t xml:space="preserve"> </w:t>
      </w:r>
      <w:r w:rsidRPr="00E556F5">
        <w:rPr>
          <w:color w:val="2F3D49"/>
          <w:w w:val="110"/>
          <w:sz w:val="24"/>
          <w:szCs w:val="24"/>
        </w:rPr>
        <w:t>and</w:t>
      </w:r>
      <w:r w:rsidRPr="00E556F5">
        <w:rPr>
          <w:color w:val="2F3D49"/>
          <w:spacing w:val="37"/>
          <w:w w:val="110"/>
          <w:sz w:val="24"/>
          <w:szCs w:val="24"/>
        </w:rPr>
        <w:t xml:space="preserve"> </w:t>
      </w:r>
      <w:r w:rsidRPr="00E556F5">
        <w:rPr>
          <w:color w:val="3F4D5B"/>
          <w:w w:val="110"/>
          <w:sz w:val="24"/>
          <w:szCs w:val="24"/>
        </w:rPr>
        <w:t>late</w:t>
      </w:r>
      <w:r w:rsidRPr="00E556F5">
        <w:rPr>
          <w:color w:val="3F4D5B"/>
          <w:spacing w:val="-22"/>
          <w:w w:val="110"/>
          <w:sz w:val="24"/>
          <w:szCs w:val="24"/>
        </w:rPr>
        <w:t xml:space="preserve"> </w:t>
      </w:r>
      <w:r w:rsidRPr="00E556F5">
        <w:rPr>
          <w:color w:val="3F4D5B"/>
          <w:w w:val="110"/>
          <w:sz w:val="24"/>
          <w:szCs w:val="24"/>
        </w:rPr>
        <w:t>app</w:t>
      </w:r>
      <w:r w:rsidRPr="00E556F5">
        <w:rPr>
          <w:color w:val="182A3F"/>
          <w:w w:val="110"/>
          <w:sz w:val="24"/>
          <w:szCs w:val="24"/>
        </w:rPr>
        <w:t>l</w:t>
      </w:r>
      <w:r w:rsidRPr="00E556F5">
        <w:rPr>
          <w:color w:val="3F4D5B"/>
          <w:w w:val="110"/>
          <w:sz w:val="24"/>
          <w:szCs w:val="24"/>
        </w:rPr>
        <w:t>ications</w:t>
      </w:r>
      <w:r w:rsidRPr="00E556F5">
        <w:rPr>
          <w:color w:val="3F4D5B"/>
          <w:spacing w:val="-23"/>
          <w:w w:val="110"/>
          <w:sz w:val="24"/>
          <w:szCs w:val="24"/>
        </w:rPr>
        <w:t xml:space="preserve"> </w:t>
      </w:r>
      <w:r w:rsidRPr="00E556F5">
        <w:rPr>
          <w:color w:val="3F4D5B"/>
          <w:w w:val="110"/>
          <w:sz w:val="24"/>
          <w:szCs w:val="24"/>
        </w:rPr>
        <w:t>will</w:t>
      </w:r>
      <w:r w:rsidRPr="00E556F5">
        <w:rPr>
          <w:color w:val="3F4D5B"/>
          <w:spacing w:val="-26"/>
          <w:w w:val="110"/>
          <w:sz w:val="24"/>
          <w:szCs w:val="24"/>
        </w:rPr>
        <w:t xml:space="preserve"> </w:t>
      </w:r>
      <w:r w:rsidRPr="00E556F5">
        <w:rPr>
          <w:color w:val="3F4D5B"/>
          <w:w w:val="110"/>
          <w:sz w:val="24"/>
          <w:szCs w:val="24"/>
        </w:rPr>
        <w:t>not</w:t>
      </w:r>
      <w:r w:rsidRPr="00E556F5">
        <w:rPr>
          <w:color w:val="3F4D5B"/>
          <w:spacing w:val="10"/>
          <w:w w:val="110"/>
          <w:sz w:val="24"/>
          <w:szCs w:val="24"/>
        </w:rPr>
        <w:t xml:space="preserve"> </w:t>
      </w:r>
      <w:r w:rsidRPr="00E556F5">
        <w:rPr>
          <w:color w:val="3F4D5B"/>
          <w:w w:val="110"/>
          <w:sz w:val="24"/>
          <w:szCs w:val="24"/>
        </w:rPr>
        <w:t>be</w:t>
      </w:r>
      <w:r w:rsidRPr="00E556F5">
        <w:rPr>
          <w:color w:val="3F4D5B"/>
          <w:spacing w:val="-17"/>
          <w:w w:val="110"/>
          <w:sz w:val="24"/>
          <w:szCs w:val="24"/>
        </w:rPr>
        <w:t xml:space="preserve"> </w:t>
      </w:r>
      <w:r w:rsidRPr="00E556F5">
        <w:rPr>
          <w:color w:val="3F4D5B"/>
          <w:spacing w:val="-2"/>
          <w:w w:val="110"/>
          <w:sz w:val="24"/>
          <w:szCs w:val="24"/>
        </w:rPr>
        <w:t>accepted</w:t>
      </w:r>
      <w:r w:rsidRPr="00E556F5">
        <w:rPr>
          <w:color w:val="606972"/>
          <w:spacing w:val="-2"/>
          <w:w w:val="110"/>
          <w:sz w:val="24"/>
          <w:szCs w:val="24"/>
        </w:rPr>
        <w:t>.</w:t>
      </w:r>
    </w:p>
    <w:p w14:paraId="62D7A401" w14:textId="77777777" w:rsidR="008C3DED" w:rsidRPr="00E556F5" w:rsidRDefault="001137F0">
      <w:pPr>
        <w:pStyle w:val="ListParagraph"/>
        <w:numPr>
          <w:ilvl w:val="0"/>
          <w:numId w:val="1"/>
        </w:numPr>
        <w:tabs>
          <w:tab w:val="left" w:pos="567"/>
        </w:tabs>
        <w:spacing w:before="66"/>
        <w:ind w:left="567" w:hanging="278"/>
        <w:rPr>
          <w:color w:val="182A3F"/>
          <w:sz w:val="24"/>
          <w:szCs w:val="24"/>
        </w:rPr>
      </w:pPr>
      <w:r w:rsidRPr="00E556F5">
        <w:rPr>
          <w:color w:val="182A3F"/>
          <w:w w:val="110"/>
          <w:sz w:val="24"/>
          <w:szCs w:val="24"/>
        </w:rPr>
        <w:t>I</w:t>
      </w:r>
      <w:r w:rsidRPr="00E556F5">
        <w:rPr>
          <w:color w:val="3F4D5B"/>
          <w:w w:val="110"/>
          <w:sz w:val="24"/>
          <w:szCs w:val="24"/>
        </w:rPr>
        <w:t>ncomplete</w:t>
      </w:r>
      <w:r w:rsidRPr="00E556F5">
        <w:rPr>
          <w:color w:val="3F4D5B"/>
          <w:spacing w:val="1"/>
          <w:w w:val="110"/>
          <w:sz w:val="24"/>
          <w:szCs w:val="24"/>
        </w:rPr>
        <w:t xml:space="preserve"> </w:t>
      </w:r>
      <w:r w:rsidRPr="00E556F5">
        <w:rPr>
          <w:color w:val="3F4D5B"/>
          <w:w w:val="110"/>
          <w:sz w:val="24"/>
          <w:szCs w:val="24"/>
        </w:rPr>
        <w:t>app</w:t>
      </w:r>
      <w:r w:rsidRPr="00E556F5">
        <w:rPr>
          <w:color w:val="182A3F"/>
          <w:w w:val="110"/>
          <w:sz w:val="24"/>
          <w:szCs w:val="24"/>
        </w:rPr>
        <w:t>l</w:t>
      </w:r>
      <w:r w:rsidRPr="00E556F5">
        <w:rPr>
          <w:color w:val="3F4D5B"/>
          <w:w w:val="110"/>
          <w:sz w:val="24"/>
          <w:szCs w:val="24"/>
        </w:rPr>
        <w:t>ication</w:t>
      </w:r>
      <w:r w:rsidRPr="00E556F5">
        <w:rPr>
          <w:color w:val="3F4D5B"/>
          <w:spacing w:val="11"/>
          <w:w w:val="110"/>
          <w:sz w:val="24"/>
          <w:szCs w:val="24"/>
        </w:rPr>
        <w:t xml:space="preserve"> </w:t>
      </w:r>
      <w:r w:rsidRPr="00E556F5">
        <w:rPr>
          <w:color w:val="3F4D5B"/>
          <w:w w:val="110"/>
          <w:sz w:val="24"/>
          <w:szCs w:val="24"/>
        </w:rPr>
        <w:t>forms</w:t>
      </w:r>
      <w:r w:rsidRPr="00E556F5">
        <w:rPr>
          <w:color w:val="3F4D5B"/>
          <w:spacing w:val="-15"/>
          <w:w w:val="110"/>
          <w:sz w:val="24"/>
          <w:szCs w:val="24"/>
        </w:rPr>
        <w:t xml:space="preserve"> </w:t>
      </w:r>
      <w:r w:rsidRPr="00E556F5">
        <w:rPr>
          <w:color w:val="3F4D5B"/>
          <w:w w:val="110"/>
          <w:sz w:val="24"/>
          <w:szCs w:val="24"/>
        </w:rPr>
        <w:t>w</w:t>
      </w:r>
      <w:r w:rsidRPr="00E556F5">
        <w:rPr>
          <w:color w:val="182A3F"/>
          <w:w w:val="110"/>
          <w:sz w:val="24"/>
          <w:szCs w:val="24"/>
        </w:rPr>
        <w:t>i</w:t>
      </w:r>
      <w:r w:rsidRPr="00E556F5">
        <w:rPr>
          <w:color w:val="3F4D5B"/>
          <w:w w:val="110"/>
          <w:sz w:val="24"/>
          <w:szCs w:val="24"/>
        </w:rPr>
        <w:t>ll</w:t>
      </w:r>
      <w:r w:rsidRPr="00E556F5">
        <w:rPr>
          <w:color w:val="3F4D5B"/>
          <w:spacing w:val="-6"/>
          <w:w w:val="110"/>
          <w:sz w:val="24"/>
          <w:szCs w:val="24"/>
        </w:rPr>
        <w:t xml:space="preserve"> </w:t>
      </w:r>
      <w:r w:rsidRPr="00E556F5">
        <w:rPr>
          <w:color w:val="3F4D5B"/>
          <w:w w:val="110"/>
          <w:sz w:val="24"/>
          <w:szCs w:val="24"/>
        </w:rPr>
        <w:t>not</w:t>
      </w:r>
      <w:r w:rsidRPr="00E556F5">
        <w:rPr>
          <w:color w:val="3F4D5B"/>
          <w:spacing w:val="15"/>
          <w:w w:val="110"/>
          <w:sz w:val="24"/>
          <w:szCs w:val="24"/>
        </w:rPr>
        <w:t xml:space="preserve"> </w:t>
      </w:r>
      <w:r w:rsidRPr="00E556F5">
        <w:rPr>
          <w:color w:val="3F4D5B"/>
          <w:w w:val="110"/>
          <w:sz w:val="24"/>
          <w:szCs w:val="24"/>
        </w:rPr>
        <w:t>be</w:t>
      </w:r>
      <w:r w:rsidRPr="00E556F5">
        <w:rPr>
          <w:color w:val="3F4D5B"/>
          <w:spacing w:val="16"/>
          <w:w w:val="110"/>
          <w:sz w:val="24"/>
          <w:szCs w:val="24"/>
        </w:rPr>
        <w:t xml:space="preserve"> </w:t>
      </w:r>
      <w:r w:rsidRPr="00E556F5">
        <w:rPr>
          <w:color w:val="3F4D5B"/>
          <w:spacing w:val="-2"/>
          <w:w w:val="110"/>
          <w:sz w:val="24"/>
          <w:szCs w:val="24"/>
        </w:rPr>
        <w:t>accepted.</w:t>
      </w:r>
    </w:p>
    <w:p w14:paraId="05BBB014" w14:textId="77777777" w:rsidR="008C3DED" w:rsidRPr="00E556F5" w:rsidRDefault="008C3DED">
      <w:pPr>
        <w:pStyle w:val="BodyText"/>
        <w:spacing w:before="48"/>
      </w:pPr>
    </w:p>
    <w:p w14:paraId="0C5EB075" w14:textId="77777777" w:rsidR="008C3DED" w:rsidRPr="00E556F5" w:rsidRDefault="001137F0">
      <w:pPr>
        <w:ind w:left="121"/>
        <w:rPr>
          <w:b/>
          <w:sz w:val="27"/>
          <w:szCs w:val="27"/>
        </w:rPr>
      </w:pPr>
      <w:r w:rsidRPr="00E556F5">
        <w:rPr>
          <w:b/>
          <w:color w:val="182A3F"/>
          <w:spacing w:val="-2"/>
          <w:sz w:val="27"/>
          <w:szCs w:val="27"/>
        </w:rPr>
        <w:t>SHORTLISTING</w:t>
      </w:r>
    </w:p>
    <w:p w14:paraId="27A42D08" w14:textId="77777777" w:rsidR="008C3DED" w:rsidRPr="00E556F5" w:rsidRDefault="001137F0">
      <w:pPr>
        <w:pStyle w:val="ListParagraph"/>
        <w:numPr>
          <w:ilvl w:val="0"/>
          <w:numId w:val="1"/>
        </w:numPr>
        <w:tabs>
          <w:tab w:val="left" w:pos="567"/>
          <w:tab w:val="left" w:pos="577"/>
        </w:tabs>
        <w:spacing w:before="70" w:line="292" w:lineRule="auto"/>
        <w:ind w:left="567" w:right="143" w:hanging="279"/>
        <w:rPr>
          <w:color w:val="182A3F"/>
          <w:sz w:val="24"/>
          <w:szCs w:val="24"/>
        </w:rPr>
      </w:pPr>
      <w:r>
        <w:rPr>
          <w:color w:val="182A3F"/>
          <w:sz w:val="27"/>
        </w:rPr>
        <w:tab/>
      </w:r>
      <w:r w:rsidRPr="00E556F5">
        <w:rPr>
          <w:color w:val="3F4D5B"/>
          <w:w w:val="115"/>
          <w:sz w:val="24"/>
          <w:szCs w:val="24"/>
        </w:rPr>
        <w:t>All app</w:t>
      </w:r>
      <w:r w:rsidRPr="00E556F5">
        <w:rPr>
          <w:color w:val="182A3F"/>
          <w:w w:val="115"/>
          <w:sz w:val="24"/>
          <w:szCs w:val="24"/>
        </w:rPr>
        <w:t>l</w:t>
      </w:r>
      <w:r w:rsidRPr="00E556F5">
        <w:rPr>
          <w:color w:val="3F4D5B"/>
          <w:w w:val="115"/>
          <w:sz w:val="24"/>
          <w:szCs w:val="24"/>
        </w:rPr>
        <w:t>ications will be screened by the selection pane</w:t>
      </w:r>
      <w:r w:rsidRPr="00E556F5">
        <w:rPr>
          <w:color w:val="182A3F"/>
          <w:w w:val="115"/>
          <w:sz w:val="24"/>
          <w:szCs w:val="24"/>
        </w:rPr>
        <w:t xml:space="preserve">l </w:t>
      </w:r>
      <w:r w:rsidRPr="00E556F5">
        <w:rPr>
          <w:color w:val="3F4D5B"/>
          <w:w w:val="115"/>
          <w:sz w:val="24"/>
          <w:szCs w:val="24"/>
        </w:rPr>
        <w:t xml:space="preserve">to determine if they </w:t>
      </w:r>
      <w:r w:rsidRPr="00E556F5">
        <w:rPr>
          <w:color w:val="3F4D5B"/>
          <w:w w:val="110"/>
          <w:sz w:val="24"/>
          <w:szCs w:val="24"/>
        </w:rPr>
        <w:t>meet the</w:t>
      </w:r>
      <w:r w:rsidRPr="00E556F5">
        <w:rPr>
          <w:color w:val="3F4D5B"/>
          <w:spacing w:val="-21"/>
          <w:w w:val="110"/>
          <w:sz w:val="24"/>
          <w:szCs w:val="24"/>
        </w:rPr>
        <w:t xml:space="preserve"> </w:t>
      </w:r>
      <w:r w:rsidRPr="00E556F5">
        <w:rPr>
          <w:color w:val="3F4D5B"/>
          <w:w w:val="110"/>
          <w:sz w:val="24"/>
          <w:szCs w:val="24"/>
        </w:rPr>
        <w:t>Essent</w:t>
      </w:r>
      <w:r w:rsidRPr="00E556F5">
        <w:rPr>
          <w:color w:val="182A3F"/>
          <w:w w:val="110"/>
          <w:sz w:val="24"/>
          <w:szCs w:val="24"/>
        </w:rPr>
        <w:t>i</w:t>
      </w:r>
      <w:r w:rsidRPr="00E556F5">
        <w:rPr>
          <w:color w:val="3F4D5B"/>
          <w:w w:val="110"/>
          <w:sz w:val="24"/>
          <w:szCs w:val="24"/>
        </w:rPr>
        <w:t>al</w:t>
      </w:r>
      <w:r w:rsidRPr="00E556F5">
        <w:rPr>
          <w:color w:val="3F4D5B"/>
          <w:spacing w:val="-5"/>
          <w:w w:val="110"/>
          <w:sz w:val="24"/>
          <w:szCs w:val="24"/>
        </w:rPr>
        <w:t xml:space="preserve"> </w:t>
      </w:r>
      <w:r w:rsidRPr="00E556F5">
        <w:rPr>
          <w:color w:val="3F4D5B"/>
          <w:w w:val="110"/>
          <w:sz w:val="24"/>
          <w:szCs w:val="24"/>
        </w:rPr>
        <w:t>Criteria for the position.</w:t>
      </w:r>
      <w:r w:rsidRPr="00E556F5">
        <w:rPr>
          <w:color w:val="3F4D5B"/>
          <w:spacing w:val="-11"/>
          <w:w w:val="110"/>
          <w:sz w:val="24"/>
          <w:szCs w:val="24"/>
        </w:rPr>
        <w:t xml:space="preserve"> </w:t>
      </w:r>
      <w:r w:rsidRPr="00E556F5">
        <w:rPr>
          <w:color w:val="3F4D5B"/>
          <w:w w:val="110"/>
          <w:sz w:val="24"/>
          <w:szCs w:val="24"/>
        </w:rPr>
        <w:t>Co</w:t>
      </w:r>
      <w:r w:rsidRPr="00E556F5">
        <w:rPr>
          <w:color w:val="606972"/>
          <w:w w:val="110"/>
          <w:sz w:val="24"/>
          <w:szCs w:val="24"/>
        </w:rPr>
        <w:t>-</w:t>
      </w:r>
      <w:r w:rsidRPr="00E556F5">
        <w:rPr>
          <w:color w:val="3F4D5B"/>
          <w:w w:val="110"/>
          <w:sz w:val="24"/>
          <w:szCs w:val="24"/>
        </w:rPr>
        <w:t xml:space="preserve">operation </w:t>
      </w:r>
      <w:r w:rsidRPr="00E556F5">
        <w:rPr>
          <w:color w:val="182A3F"/>
          <w:w w:val="110"/>
          <w:sz w:val="24"/>
          <w:szCs w:val="24"/>
        </w:rPr>
        <w:t>I</w:t>
      </w:r>
      <w:r w:rsidRPr="00E556F5">
        <w:rPr>
          <w:color w:val="3F4D5B"/>
          <w:w w:val="110"/>
          <w:sz w:val="24"/>
          <w:szCs w:val="24"/>
        </w:rPr>
        <w:t xml:space="preserve">reland does however </w:t>
      </w:r>
      <w:r w:rsidRPr="00E556F5">
        <w:rPr>
          <w:color w:val="2F3D49"/>
          <w:w w:val="115"/>
          <w:sz w:val="24"/>
          <w:szCs w:val="24"/>
        </w:rPr>
        <w:t xml:space="preserve">reserve </w:t>
      </w:r>
      <w:r w:rsidRPr="00E556F5">
        <w:rPr>
          <w:color w:val="3F4D5B"/>
          <w:w w:val="115"/>
          <w:sz w:val="24"/>
          <w:szCs w:val="24"/>
        </w:rPr>
        <w:t>the right to use</w:t>
      </w:r>
      <w:r w:rsidRPr="00E556F5">
        <w:rPr>
          <w:color w:val="3F4D5B"/>
          <w:spacing w:val="-15"/>
          <w:w w:val="115"/>
          <w:sz w:val="24"/>
          <w:szCs w:val="24"/>
        </w:rPr>
        <w:t xml:space="preserve"> </w:t>
      </w:r>
      <w:r w:rsidRPr="00E556F5">
        <w:rPr>
          <w:color w:val="3F4D5B"/>
          <w:w w:val="115"/>
          <w:sz w:val="24"/>
          <w:szCs w:val="24"/>
        </w:rPr>
        <w:t xml:space="preserve">the Desirable Criteria if it is necessary to </w:t>
      </w:r>
      <w:r w:rsidRPr="00E556F5">
        <w:rPr>
          <w:color w:val="2F3D49"/>
          <w:w w:val="115"/>
          <w:sz w:val="24"/>
          <w:szCs w:val="24"/>
        </w:rPr>
        <w:t xml:space="preserve">introduce </w:t>
      </w:r>
      <w:r w:rsidRPr="00E556F5">
        <w:rPr>
          <w:color w:val="3F4D5B"/>
          <w:w w:val="115"/>
          <w:sz w:val="24"/>
          <w:szCs w:val="24"/>
        </w:rPr>
        <w:t>additional job</w:t>
      </w:r>
      <w:r w:rsidRPr="00E556F5">
        <w:rPr>
          <w:color w:val="606972"/>
          <w:w w:val="115"/>
          <w:sz w:val="24"/>
          <w:szCs w:val="24"/>
        </w:rPr>
        <w:t>-</w:t>
      </w:r>
      <w:r w:rsidRPr="00E556F5">
        <w:rPr>
          <w:color w:val="3F4D5B"/>
          <w:w w:val="115"/>
          <w:sz w:val="24"/>
          <w:szCs w:val="24"/>
        </w:rPr>
        <w:t>related criteria</w:t>
      </w:r>
      <w:r w:rsidRPr="00E556F5">
        <w:rPr>
          <w:color w:val="606972"/>
          <w:w w:val="115"/>
          <w:sz w:val="24"/>
          <w:szCs w:val="24"/>
        </w:rPr>
        <w:t xml:space="preserve">, </w:t>
      </w:r>
      <w:r w:rsidRPr="00E556F5">
        <w:rPr>
          <w:color w:val="3F4D5B"/>
          <w:w w:val="115"/>
          <w:sz w:val="24"/>
          <w:szCs w:val="24"/>
        </w:rPr>
        <w:t xml:space="preserve">depending </w:t>
      </w:r>
      <w:r w:rsidRPr="00E556F5">
        <w:rPr>
          <w:color w:val="2F3D49"/>
          <w:w w:val="115"/>
          <w:sz w:val="24"/>
          <w:szCs w:val="24"/>
        </w:rPr>
        <w:t xml:space="preserve">on the </w:t>
      </w:r>
      <w:r w:rsidRPr="00E556F5">
        <w:rPr>
          <w:color w:val="3F4D5B"/>
          <w:w w:val="115"/>
          <w:sz w:val="24"/>
          <w:szCs w:val="24"/>
        </w:rPr>
        <w:t xml:space="preserve">number of applications </w:t>
      </w:r>
      <w:r w:rsidRPr="00E556F5">
        <w:rPr>
          <w:color w:val="2F3D49"/>
          <w:w w:val="110"/>
          <w:sz w:val="24"/>
          <w:szCs w:val="24"/>
        </w:rPr>
        <w:t xml:space="preserve">received. </w:t>
      </w:r>
      <w:r w:rsidRPr="00E556F5">
        <w:rPr>
          <w:color w:val="3F4D5B"/>
          <w:w w:val="110"/>
          <w:sz w:val="24"/>
          <w:szCs w:val="24"/>
        </w:rPr>
        <w:t>You should therefore ma</w:t>
      </w:r>
      <w:r w:rsidRPr="00E556F5">
        <w:rPr>
          <w:color w:val="182A3F"/>
          <w:w w:val="110"/>
          <w:sz w:val="24"/>
          <w:szCs w:val="24"/>
        </w:rPr>
        <w:t>k</w:t>
      </w:r>
      <w:r w:rsidRPr="00E556F5">
        <w:rPr>
          <w:color w:val="3F4D5B"/>
          <w:w w:val="110"/>
          <w:sz w:val="24"/>
          <w:szCs w:val="24"/>
        </w:rPr>
        <w:t xml:space="preserve">e it clear on your application form </w:t>
      </w:r>
      <w:r w:rsidRPr="00E556F5">
        <w:rPr>
          <w:color w:val="2F3D49"/>
          <w:w w:val="110"/>
          <w:sz w:val="24"/>
          <w:szCs w:val="24"/>
        </w:rPr>
        <w:t>how</w:t>
      </w:r>
      <w:r w:rsidRPr="00E556F5">
        <w:rPr>
          <w:color w:val="2F3D49"/>
          <w:spacing w:val="-20"/>
          <w:w w:val="110"/>
          <w:sz w:val="24"/>
          <w:szCs w:val="24"/>
        </w:rPr>
        <w:t xml:space="preserve"> </w:t>
      </w:r>
      <w:r w:rsidRPr="00E556F5">
        <w:rPr>
          <w:color w:val="3F4D5B"/>
          <w:w w:val="110"/>
          <w:sz w:val="24"/>
          <w:szCs w:val="24"/>
        </w:rPr>
        <w:t xml:space="preserve">you </w:t>
      </w:r>
      <w:r w:rsidRPr="00E556F5">
        <w:rPr>
          <w:color w:val="3F4D5B"/>
          <w:w w:val="115"/>
          <w:sz w:val="24"/>
          <w:szCs w:val="24"/>
        </w:rPr>
        <w:t xml:space="preserve">meet the Desirable as well as the Essential Criteria. Only those who </w:t>
      </w:r>
      <w:r w:rsidRPr="00E556F5">
        <w:rPr>
          <w:color w:val="2F3D49"/>
          <w:w w:val="115"/>
          <w:sz w:val="24"/>
          <w:szCs w:val="24"/>
        </w:rPr>
        <w:t xml:space="preserve">have </w:t>
      </w:r>
      <w:r w:rsidRPr="00E556F5">
        <w:rPr>
          <w:color w:val="3F4D5B"/>
          <w:w w:val="110"/>
          <w:sz w:val="24"/>
          <w:szCs w:val="24"/>
        </w:rPr>
        <w:t>sufficient</w:t>
      </w:r>
      <w:r w:rsidRPr="00E556F5">
        <w:rPr>
          <w:color w:val="182A3F"/>
          <w:w w:val="110"/>
          <w:sz w:val="24"/>
          <w:szCs w:val="24"/>
        </w:rPr>
        <w:t>l</w:t>
      </w:r>
      <w:r w:rsidRPr="00E556F5">
        <w:rPr>
          <w:color w:val="3F4D5B"/>
          <w:w w:val="110"/>
          <w:sz w:val="24"/>
          <w:szCs w:val="24"/>
        </w:rPr>
        <w:t>y</w:t>
      </w:r>
      <w:r w:rsidRPr="00E556F5">
        <w:rPr>
          <w:color w:val="3F4D5B"/>
          <w:spacing w:val="40"/>
          <w:w w:val="110"/>
          <w:sz w:val="24"/>
          <w:szCs w:val="24"/>
        </w:rPr>
        <w:t xml:space="preserve"> </w:t>
      </w:r>
      <w:r w:rsidRPr="00E556F5">
        <w:rPr>
          <w:color w:val="3F4D5B"/>
          <w:w w:val="110"/>
          <w:sz w:val="24"/>
          <w:szCs w:val="24"/>
        </w:rPr>
        <w:t>demonstrated on their applicat</w:t>
      </w:r>
      <w:r w:rsidRPr="00E556F5">
        <w:rPr>
          <w:color w:val="182A3F"/>
          <w:w w:val="110"/>
          <w:sz w:val="24"/>
          <w:szCs w:val="24"/>
        </w:rPr>
        <w:t>i</w:t>
      </w:r>
      <w:r w:rsidRPr="00E556F5">
        <w:rPr>
          <w:color w:val="3F4D5B"/>
          <w:w w:val="110"/>
          <w:sz w:val="24"/>
          <w:szCs w:val="24"/>
        </w:rPr>
        <w:t xml:space="preserve">on form that they meet </w:t>
      </w:r>
      <w:r w:rsidRPr="00E556F5">
        <w:rPr>
          <w:color w:val="2F3D49"/>
          <w:w w:val="110"/>
          <w:sz w:val="24"/>
          <w:szCs w:val="24"/>
        </w:rPr>
        <w:t>the</w:t>
      </w:r>
      <w:r w:rsidRPr="00E556F5">
        <w:rPr>
          <w:color w:val="2F3D49"/>
          <w:spacing w:val="-13"/>
          <w:w w:val="110"/>
          <w:sz w:val="24"/>
          <w:szCs w:val="24"/>
        </w:rPr>
        <w:t xml:space="preserve"> </w:t>
      </w:r>
      <w:r w:rsidRPr="00E556F5">
        <w:rPr>
          <w:color w:val="3F4D5B"/>
          <w:w w:val="110"/>
          <w:sz w:val="24"/>
          <w:szCs w:val="24"/>
        </w:rPr>
        <w:t>e</w:t>
      </w:r>
      <w:r w:rsidRPr="00E556F5">
        <w:rPr>
          <w:color w:val="182A3F"/>
          <w:w w:val="110"/>
          <w:sz w:val="24"/>
          <w:szCs w:val="24"/>
        </w:rPr>
        <w:t>l</w:t>
      </w:r>
      <w:r w:rsidRPr="00E556F5">
        <w:rPr>
          <w:color w:val="3F4D5B"/>
          <w:w w:val="110"/>
          <w:sz w:val="24"/>
          <w:szCs w:val="24"/>
        </w:rPr>
        <w:t xml:space="preserve">igibility </w:t>
      </w:r>
      <w:r w:rsidRPr="00E556F5">
        <w:rPr>
          <w:color w:val="3F4D5B"/>
          <w:w w:val="115"/>
          <w:sz w:val="24"/>
          <w:szCs w:val="24"/>
        </w:rPr>
        <w:t>criteria</w:t>
      </w:r>
      <w:r w:rsidRPr="00E556F5">
        <w:rPr>
          <w:color w:val="3F4D5B"/>
          <w:spacing w:val="-22"/>
          <w:w w:val="115"/>
          <w:sz w:val="24"/>
          <w:szCs w:val="24"/>
        </w:rPr>
        <w:t xml:space="preserve"> </w:t>
      </w:r>
      <w:r w:rsidRPr="00E556F5">
        <w:rPr>
          <w:color w:val="3F4D5B"/>
          <w:w w:val="115"/>
          <w:sz w:val="24"/>
          <w:szCs w:val="24"/>
        </w:rPr>
        <w:t>will</w:t>
      </w:r>
      <w:r w:rsidRPr="00E556F5">
        <w:rPr>
          <w:color w:val="3F4D5B"/>
          <w:spacing w:val="-34"/>
          <w:w w:val="115"/>
          <w:sz w:val="24"/>
          <w:szCs w:val="24"/>
        </w:rPr>
        <w:t xml:space="preserve"> </w:t>
      </w:r>
      <w:r w:rsidRPr="00E556F5">
        <w:rPr>
          <w:color w:val="3F4D5B"/>
          <w:w w:val="115"/>
          <w:sz w:val="24"/>
          <w:szCs w:val="24"/>
        </w:rPr>
        <w:t>progress</w:t>
      </w:r>
      <w:r w:rsidRPr="00E556F5">
        <w:rPr>
          <w:color w:val="3F4D5B"/>
          <w:spacing w:val="-24"/>
          <w:w w:val="115"/>
          <w:sz w:val="24"/>
          <w:szCs w:val="24"/>
        </w:rPr>
        <w:t xml:space="preserve"> </w:t>
      </w:r>
      <w:r w:rsidRPr="00E556F5">
        <w:rPr>
          <w:color w:val="3F4D5B"/>
          <w:w w:val="115"/>
          <w:sz w:val="24"/>
          <w:szCs w:val="24"/>
        </w:rPr>
        <w:t>to</w:t>
      </w:r>
      <w:r w:rsidRPr="00E556F5">
        <w:rPr>
          <w:color w:val="3F4D5B"/>
          <w:spacing w:val="8"/>
          <w:w w:val="115"/>
          <w:sz w:val="24"/>
          <w:szCs w:val="24"/>
        </w:rPr>
        <w:t xml:space="preserve"> </w:t>
      </w:r>
      <w:r w:rsidRPr="00E556F5">
        <w:rPr>
          <w:color w:val="3F4D5B"/>
          <w:w w:val="115"/>
          <w:sz w:val="24"/>
          <w:szCs w:val="24"/>
        </w:rPr>
        <w:t>the</w:t>
      </w:r>
      <w:r w:rsidRPr="00E556F5">
        <w:rPr>
          <w:color w:val="3F4D5B"/>
          <w:spacing w:val="-22"/>
          <w:w w:val="115"/>
          <w:sz w:val="24"/>
          <w:szCs w:val="24"/>
        </w:rPr>
        <w:t xml:space="preserve"> </w:t>
      </w:r>
      <w:r w:rsidRPr="00E556F5">
        <w:rPr>
          <w:color w:val="3F4D5B"/>
          <w:w w:val="115"/>
          <w:sz w:val="24"/>
          <w:szCs w:val="24"/>
        </w:rPr>
        <w:t>next</w:t>
      </w:r>
      <w:r w:rsidRPr="00E556F5">
        <w:rPr>
          <w:color w:val="3F4D5B"/>
          <w:spacing w:val="-22"/>
          <w:w w:val="115"/>
          <w:sz w:val="24"/>
          <w:szCs w:val="24"/>
        </w:rPr>
        <w:t xml:space="preserve"> </w:t>
      </w:r>
      <w:r w:rsidRPr="00E556F5">
        <w:rPr>
          <w:color w:val="3F4D5B"/>
          <w:w w:val="115"/>
          <w:sz w:val="24"/>
          <w:szCs w:val="24"/>
        </w:rPr>
        <w:t>stage.</w:t>
      </w:r>
    </w:p>
    <w:p w14:paraId="69522E6A" w14:textId="73789111" w:rsidR="008C3DED" w:rsidRPr="00E556F5" w:rsidRDefault="001137F0" w:rsidP="004E1512">
      <w:pPr>
        <w:spacing w:before="285"/>
        <w:ind w:left="127"/>
        <w:rPr>
          <w:color w:val="182A3F"/>
          <w:sz w:val="27"/>
          <w:szCs w:val="27"/>
          <w:highlight w:val="yellow"/>
        </w:rPr>
      </w:pPr>
      <w:r w:rsidRPr="00E556F5">
        <w:rPr>
          <w:b/>
          <w:color w:val="182A3F"/>
          <w:spacing w:val="-2"/>
          <w:sz w:val="27"/>
          <w:szCs w:val="27"/>
        </w:rPr>
        <w:t>INTERVIEWS</w:t>
      </w:r>
    </w:p>
    <w:p w14:paraId="35BC0F41" w14:textId="65B4B211" w:rsidR="001137F0" w:rsidRPr="00E556F5" w:rsidRDefault="001137F0" w:rsidP="001137F0">
      <w:pPr>
        <w:tabs>
          <w:tab w:val="left" w:pos="565"/>
          <w:tab w:val="left" w:pos="593"/>
        </w:tabs>
        <w:spacing w:before="84" w:line="290" w:lineRule="auto"/>
        <w:ind w:right="201"/>
        <w:rPr>
          <w:color w:val="182A3F"/>
          <w:sz w:val="24"/>
          <w:szCs w:val="24"/>
        </w:rPr>
      </w:pPr>
      <w:r w:rsidRPr="00E556F5">
        <w:rPr>
          <w:color w:val="182A3F"/>
          <w:sz w:val="24"/>
          <w:szCs w:val="24"/>
        </w:rPr>
        <w:t xml:space="preserve">    It is anticipated that interviews will take place week commencing 9 December 2024</w:t>
      </w:r>
    </w:p>
    <w:p w14:paraId="10CB9258" w14:textId="77777777" w:rsidR="008C3DED" w:rsidRPr="00E556F5" w:rsidRDefault="001137F0">
      <w:pPr>
        <w:pStyle w:val="ListParagraph"/>
        <w:numPr>
          <w:ilvl w:val="0"/>
          <w:numId w:val="1"/>
        </w:numPr>
        <w:tabs>
          <w:tab w:val="left" w:pos="563"/>
          <w:tab w:val="left" w:pos="575"/>
        </w:tabs>
        <w:spacing w:before="1" w:line="290" w:lineRule="auto"/>
        <w:ind w:left="575" w:right="163" w:hanging="286"/>
        <w:rPr>
          <w:color w:val="182A3F"/>
          <w:sz w:val="24"/>
          <w:szCs w:val="24"/>
        </w:rPr>
      </w:pPr>
      <w:r w:rsidRPr="00E556F5">
        <w:rPr>
          <w:color w:val="3F4D5B"/>
          <w:w w:val="110"/>
          <w:sz w:val="24"/>
          <w:szCs w:val="24"/>
        </w:rPr>
        <w:t>Candidates should make themselves available for interv</w:t>
      </w:r>
      <w:r w:rsidRPr="00E556F5">
        <w:rPr>
          <w:color w:val="182A3F"/>
          <w:w w:val="110"/>
          <w:sz w:val="24"/>
          <w:szCs w:val="24"/>
        </w:rPr>
        <w:t>i</w:t>
      </w:r>
      <w:r w:rsidRPr="00E556F5">
        <w:rPr>
          <w:color w:val="3F4D5B"/>
          <w:w w:val="110"/>
          <w:sz w:val="24"/>
          <w:szCs w:val="24"/>
        </w:rPr>
        <w:t>ew</w:t>
      </w:r>
      <w:r w:rsidRPr="00E556F5">
        <w:rPr>
          <w:color w:val="3F4D5B"/>
          <w:spacing w:val="40"/>
          <w:w w:val="110"/>
          <w:sz w:val="24"/>
          <w:szCs w:val="24"/>
        </w:rPr>
        <w:t xml:space="preserve"> </w:t>
      </w:r>
      <w:r w:rsidRPr="00E556F5">
        <w:rPr>
          <w:color w:val="3F4D5B"/>
          <w:w w:val="110"/>
          <w:sz w:val="24"/>
          <w:szCs w:val="24"/>
        </w:rPr>
        <w:t>during the period specif</w:t>
      </w:r>
      <w:r w:rsidRPr="00E556F5">
        <w:rPr>
          <w:color w:val="182A3F"/>
          <w:w w:val="110"/>
          <w:sz w:val="24"/>
          <w:szCs w:val="24"/>
        </w:rPr>
        <w:t>i</w:t>
      </w:r>
      <w:r w:rsidRPr="00E556F5">
        <w:rPr>
          <w:color w:val="3F4D5B"/>
          <w:w w:val="110"/>
          <w:sz w:val="24"/>
          <w:szCs w:val="24"/>
        </w:rPr>
        <w:t>ed</w:t>
      </w:r>
      <w:r w:rsidRPr="00E556F5">
        <w:rPr>
          <w:color w:val="3F4D5B"/>
          <w:spacing w:val="12"/>
          <w:w w:val="110"/>
          <w:sz w:val="24"/>
          <w:szCs w:val="24"/>
        </w:rPr>
        <w:t xml:space="preserve"> </w:t>
      </w:r>
      <w:r w:rsidRPr="00E556F5">
        <w:rPr>
          <w:color w:val="3F4D5B"/>
          <w:w w:val="110"/>
          <w:sz w:val="24"/>
          <w:szCs w:val="24"/>
        </w:rPr>
        <w:t>above.</w:t>
      </w:r>
      <w:r w:rsidRPr="00E556F5">
        <w:rPr>
          <w:color w:val="3F4D5B"/>
          <w:spacing w:val="-12"/>
          <w:w w:val="110"/>
          <w:sz w:val="24"/>
          <w:szCs w:val="24"/>
        </w:rPr>
        <w:t xml:space="preserve"> </w:t>
      </w:r>
      <w:r w:rsidRPr="00E556F5">
        <w:rPr>
          <w:color w:val="3F4D5B"/>
          <w:w w:val="110"/>
          <w:sz w:val="24"/>
          <w:szCs w:val="24"/>
        </w:rPr>
        <w:t>Changes</w:t>
      </w:r>
      <w:r w:rsidRPr="00E556F5">
        <w:rPr>
          <w:color w:val="3F4D5B"/>
          <w:spacing w:val="-2"/>
          <w:w w:val="110"/>
          <w:sz w:val="24"/>
          <w:szCs w:val="24"/>
        </w:rPr>
        <w:t xml:space="preserve"> </w:t>
      </w:r>
      <w:r w:rsidRPr="00E556F5">
        <w:rPr>
          <w:color w:val="2F3D49"/>
          <w:w w:val="110"/>
          <w:sz w:val="24"/>
          <w:szCs w:val="24"/>
        </w:rPr>
        <w:t xml:space="preserve">to </w:t>
      </w:r>
      <w:r w:rsidRPr="00E556F5">
        <w:rPr>
          <w:color w:val="3F4D5B"/>
          <w:w w:val="110"/>
          <w:sz w:val="24"/>
          <w:szCs w:val="24"/>
        </w:rPr>
        <w:t>the above</w:t>
      </w:r>
      <w:r w:rsidRPr="00E556F5">
        <w:rPr>
          <w:color w:val="3F4D5B"/>
          <w:spacing w:val="-8"/>
          <w:w w:val="110"/>
          <w:sz w:val="24"/>
          <w:szCs w:val="24"/>
        </w:rPr>
        <w:t xml:space="preserve"> </w:t>
      </w:r>
      <w:r w:rsidRPr="00E556F5">
        <w:rPr>
          <w:color w:val="2F3D49"/>
          <w:w w:val="110"/>
          <w:sz w:val="24"/>
          <w:szCs w:val="24"/>
        </w:rPr>
        <w:t>interview</w:t>
      </w:r>
      <w:r w:rsidRPr="00E556F5">
        <w:rPr>
          <w:color w:val="2F3D49"/>
          <w:spacing w:val="-9"/>
          <w:w w:val="110"/>
          <w:sz w:val="24"/>
          <w:szCs w:val="24"/>
        </w:rPr>
        <w:t xml:space="preserve"> </w:t>
      </w:r>
      <w:r w:rsidRPr="00E556F5">
        <w:rPr>
          <w:color w:val="3F4D5B"/>
          <w:w w:val="110"/>
          <w:sz w:val="24"/>
          <w:szCs w:val="24"/>
        </w:rPr>
        <w:t>period</w:t>
      </w:r>
      <w:r w:rsidRPr="00E556F5">
        <w:rPr>
          <w:color w:val="3F4D5B"/>
          <w:spacing w:val="-21"/>
          <w:w w:val="110"/>
          <w:sz w:val="24"/>
          <w:szCs w:val="24"/>
        </w:rPr>
        <w:t xml:space="preserve"> </w:t>
      </w:r>
      <w:r w:rsidRPr="00E556F5">
        <w:rPr>
          <w:color w:val="3F4D5B"/>
          <w:w w:val="110"/>
          <w:sz w:val="24"/>
          <w:szCs w:val="24"/>
        </w:rPr>
        <w:t>will</w:t>
      </w:r>
      <w:r w:rsidRPr="00E556F5">
        <w:rPr>
          <w:color w:val="3F4D5B"/>
          <w:spacing w:val="-21"/>
          <w:w w:val="110"/>
          <w:sz w:val="24"/>
          <w:szCs w:val="24"/>
        </w:rPr>
        <w:t xml:space="preserve"> </w:t>
      </w:r>
      <w:r w:rsidRPr="00E556F5">
        <w:rPr>
          <w:color w:val="3F4D5B"/>
          <w:w w:val="110"/>
          <w:sz w:val="24"/>
          <w:szCs w:val="24"/>
        </w:rPr>
        <w:t>on</w:t>
      </w:r>
      <w:r w:rsidRPr="00E556F5">
        <w:rPr>
          <w:color w:val="182A3F"/>
          <w:w w:val="110"/>
          <w:sz w:val="24"/>
          <w:szCs w:val="24"/>
        </w:rPr>
        <w:t>l</w:t>
      </w:r>
      <w:r w:rsidRPr="00E556F5">
        <w:rPr>
          <w:color w:val="3F4D5B"/>
          <w:w w:val="110"/>
          <w:sz w:val="24"/>
          <w:szCs w:val="24"/>
        </w:rPr>
        <w:t xml:space="preserve">y </w:t>
      </w:r>
      <w:r w:rsidRPr="00E556F5">
        <w:rPr>
          <w:color w:val="2F3D49"/>
          <w:w w:val="110"/>
          <w:sz w:val="24"/>
          <w:szCs w:val="24"/>
        </w:rPr>
        <w:t xml:space="preserve">be </w:t>
      </w:r>
      <w:r w:rsidRPr="00E556F5">
        <w:rPr>
          <w:color w:val="3F4D5B"/>
          <w:w w:val="110"/>
          <w:sz w:val="24"/>
          <w:szCs w:val="24"/>
        </w:rPr>
        <w:t xml:space="preserve">considered </w:t>
      </w:r>
      <w:r w:rsidRPr="00E556F5">
        <w:rPr>
          <w:color w:val="2F3D49"/>
          <w:w w:val="110"/>
          <w:sz w:val="24"/>
          <w:szCs w:val="24"/>
        </w:rPr>
        <w:t xml:space="preserve">in </w:t>
      </w:r>
      <w:r w:rsidRPr="00E556F5">
        <w:rPr>
          <w:color w:val="3F4D5B"/>
          <w:w w:val="110"/>
          <w:sz w:val="24"/>
          <w:szCs w:val="24"/>
        </w:rPr>
        <w:t>exceptional ci</w:t>
      </w:r>
      <w:r w:rsidRPr="00E556F5">
        <w:rPr>
          <w:color w:val="182A3F"/>
          <w:w w:val="110"/>
          <w:sz w:val="24"/>
          <w:szCs w:val="24"/>
        </w:rPr>
        <w:t>r</w:t>
      </w:r>
      <w:r w:rsidRPr="00E556F5">
        <w:rPr>
          <w:color w:val="3F4D5B"/>
          <w:w w:val="110"/>
          <w:sz w:val="24"/>
          <w:szCs w:val="24"/>
        </w:rPr>
        <w:t>cumstances.</w:t>
      </w:r>
    </w:p>
    <w:p w14:paraId="35D6A911" w14:textId="4B2F6F0B" w:rsidR="008C3DED" w:rsidRPr="00E556F5" w:rsidRDefault="001137F0" w:rsidP="00D66593">
      <w:pPr>
        <w:pStyle w:val="ListParagraph"/>
        <w:numPr>
          <w:ilvl w:val="0"/>
          <w:numId w:val="1"/>
        </w:numPr>
        <w:tabs>
          <w:tab w:val="left" w:pos="566"/>
          <w:tab w:val="left" w:pos="568"/>
        </w:tabs>
        <w:spacing w:line="290" w:lineRule="auto"/>
        <w:ind w:left="568" w:right="172" w:hanging="294"/>
        <w:rPr>
          <w:color w:val="182A3F"/>
          <w:sz w:val="24"/>
          <w:szCs w:val="24"/>
        </w:rPr>
        <w:sectPr w:rsidR="008C3DED" w:rsidRPr="00E556F5">
          <w:pgSz w:w="11910" w:h="16850"/>
          <w:pgMar w:top="1320" w:right="360" w:bottom="1140" w:left="420" w:header="463" w:footer="949" w:gutter="0"/>
          <w:cols w:space="720"/>
        </w:sectPr>
      </w:pPr>
      <w:r w:rsidRPr="00E556F5">
        <w:rPr>
          <w:color w:val="182A3F"/>
          <w:w w:val="110"/>
          <w:sz w:val="24"/>
          <w:szCs w:val="24"/>
        </w:rPr>
        <w:t>I</w:t>
      </w:r>
      <w:r w:rsidRPr="00E556F5">
        <w:rPr>
          <w:color w:val="3F4D5B"/>
          <w:w w:val="110"/>
          <w:sz w:val="24"/>
          <w:szCs w:val="24"/>
        </w:rPr>
        <w:t>f you w</w:t>
      </w:r>
      <w:r w:rsidRPr="00E556F5">
        <w:rPr>
          <w:color w:val="182A3F"/>
          <w:w w:val="110"/>
          <w:sz w:val="24"/>
          <w:szCs w:val="24"/>
        </w:rPr>
        <w:t>i</w:t>
      </w:r>
      <w:r w:rsidRPr="00E556F5">
        <w:rPr>
          <w:color w:val="3F4D5B"/>
          <w:w w:val="110"/>
          <w:sz w:val="24"/>
          <w:szCs w:val="24"/>
        </w:rPr>
        <w:t>sh to w</w:t>
      </w:r>
      <w:r w:rsidRPr="00E556F5">
        <w:rPr>
          <w:color w:val="182A3F"/>
          <w:w w:val="110"/>
          <w:sz w:val="24"/>
          <w:szCs w:val="24"/>
        </w:rPr>
        <w:t>i</w:t>
      </w:r>
      <w:r w:rsidRPr="00E556F5">
        <w:rPr>
          <w:color w:val="3F4D5B"/>
          <w:w w:val="110"/>
          <w:sz w:val="24"/>
          <w:szCs w:val="24"/>
        </w:rPr>
        <w:t>thdraw your app</w:t>
      </w:r>
      <w:r w:rsidRPr="00E556F5">
        <w:rPr>
          <w:color w:val="182A3F"/>
          <w:w w:val="110"/>
          <w:sz w:val="24"/>
          <w:szCs w:val="24"/>
        </w:rPr>
        <w:t>l</w:t>
      </w:r>
      <w:r w:rsidRPr="00E556F5">
        <w:rPr>
          <w:color w:val="3F4D5B"/>
          <w:w w:val="110"/>
          <w:sz w:val="24"/>
          <w:szCs w:val="24"/>
        </w:rPr>
        <w:t>ication at any stage of the process</w:t>
      </w:r>
      <w:r w:rsidRPr="00E556F5">
        <w:rPr>
          <w:color w:val="606972"/>
          <w:w w:val="110"/>
          <w:sz w:val="24"/>
          <w:szCs w:val="24"/>
        </w:rPr>
        <w:t xml:space="preserve">, </w:t>
      </w:r>
      <w:proofErr w:type="gramStart"/>
      <w:r w:rsidRPr="00E556F5">
        <w:rPr>
          <w:color w:val="3F4D5B"/>
          <w:w w:val="110"/>
          <w:sz w:val="24"/>
          <w:szCs w:val="24"/>
        </w:rPr>
        <w:t xml:space="preserve">please </w:t>
      </w:r>
      <w:r w:rsidR="001B3D61" w:rsidRPr="00E556F5">
        <w:rPr>
          <w:color w:val="3F4D5B"/>
          <w:w w:val="110"/>
          <w:sz w:val="24"/>
          <w:szCs w:val="24"/>
        </w:rPr>
        <w:t xml:space="preserve"> email</w:t>
      </w:r>
      <w:proofErr w:type="gramEnd"/>
      <w:r w:rsidR="00E6079C" w:rsidRPr="00E556F5">
        <w:rPr>
          <w:color w:val="3F4D5B"/>
          <w:w w:val="110"/>
          <w:sz w:val="24"/>
          <w:szCs w:val="24"/>
        </w:rPr>
        <w:t xml:space="preserve"> </w:t>
      </w:r>
      <w:hyperlink r:id="rId25" w:history="1">
        <w:r w:rsidR="00E6079C" w:rsidRPr="00E556F5">
          <w:rPr>
            <w:rStyle w:val="Hyperlink"/>
            <w:w w:val="110"/>
            <w:sz w:val="24"/>
            <w:szCs w:val="24"/>
          </w:rPr>
          <w:t>vacancies@cooperationireland.org</w:t>
        </w:r>
      </w:hyperlink>
      <w:r w:rsidR="001B3D61" w:rsidRPr="00E556F5">
        <w:rPr>
          <w:color w:val="3F4D5B"/>
          <w:w w:val="110"/>
          <w:sz w:val="24"/>
          <w:szCs w:val="24"/>
        </w:rPr>
        <w:t xml:space="preserve">. </w:t>
      </w:r>
    </w:p>
    <w:p w14:paraId="0720C5EC" w14:textId="77777777" w:rsidR="008C3DED" w:rsidRDefault="008C3DED">
      <w:pPr>
        <w:pStyle w:val="BodyText"/>
        <w:spacing w:before="20"/>
      </w:pPr>
    </w:p>
    <w:p w14:paraId="0F55B2EC" w14:textId="7B50173F" w:rsidR="008C3DED" w:rsidRPr="00E556F5" w:rsidRDefault="001137F0">
      <w:pPr>
        <w:pStyle w:val="ListParagraph"/>
        <w:numPr>
          <w:ilvl w:val="0"/>
          <w:numId w:val="1"/>
        </w:numPr>
        <w:tabs>
          <w:tab w:val="left" w:pos="571"/>
        </w:tabs>
        <w:ind w:left="571" w:hanging="282"/>
        <w:rPr>
          <w:color w:val="13283B"/>
          <w:sz w:val="24"/>
          <w:szCs w:val="24"/>
        </w:rPr>
      </w:pPr>
      <w:r w:rsidRPr="00E556F5">
        <w:rPr>
          <w:color w:val="3F4D5B"/>
          <w:w w:val="110"/>
          <w:sz w:val="24"/>
          <w:szCs w:val="24"/>
        </w:rPr>
        <w:t>The</w:t>
      </w:r>
      <w:r w:rsidRPr="00E556F5">
        <w:rPr>
          <w:color w:val="3F4D5B"/>
          <w:spacing w:val="-21"/>
          <w:w w:val="110"/>
          <w:sz w:val="24"/>
          <w:szCs w:val="24"/>
        </w:rPr>
        <w:t xml:space="preserve"> </w:t>
      </w:r>
      <w:r w:rsidRPr="00E556F5">
        <w:rPr>
          <w:color w:val="3F4D5B"/>
          <w:w w:val="110"/>
          <w:sz w:val="24"/>
          <w:szCs w:val="24"/>
        </w:rPr>
        <w:t>interview</w:t>
      </w:r>
      <w:r w:rsidRPr="00E556F5">
        <w:rPr>
          <w:color w:val="3F4D5B"/>
          <w:spacing w:val="-1"/>
          <w:w w:val="110"/>
          <w:sz w:val="24"/>
          <w:szCs w:val="24"/>
        </w:rPr>
        <w:t xml:space="preserve"> </w:t>
      </w:r>
      <w:r w:rsidRPr="00E556F5">
        <w:rPr>
          <w:color w:val="3F4D5B"/>
          <w:w w:val="110"/>
          <w:sz w:val="24"/>
          <w:szCs w:val="24"/>
        </w:rPr>
        <w:t>will</w:t>
      </w:r>
      <w:r w:rsidRPr="00E556F5">
        <w:rPr>
          <w:color w:val="3F4D5B"/>
          <w:spacing w:val="-21"/>
          <w:w w:val="110"/>
          <w:sz w:val="24"/>
          <w:szCs w:val="24"/>
        </w:rPr>
        <w:t xml:space="preserve"> </w:t>
      </w:r>
      <w:r w:rsidRPr="00E556F5">
        <w:rPr>
          <w:color w:val="3F4D5B"/>
          <w:w w:val="110"/>
          <w:sz w:val="24"/>
          <w:szCs w:val="24"/>
        </w:rPr>
        <w:t>inc</w:t>
      </w:r>
      <w:r w:rsidRPr="00E556F5">
        <w:rPr>
          <w:color w:val="13283B"/>
          <w:w w:val="110"/>
          <w:sz w:val="24"/>
          <w:szCs w:val="24"/>
        </w:rPr>
        <w:t>l</w:t>
      </w:r>
      <w:r w:rsidRPr="00E556F5">
        <w:rPr>
          <w:color w:val="3F4D5B"/>
          <w:w w:val="110"/>
          <w:sz w:val="24"/>
          <w:szCs w:val="24"/>
        </w:rPr>
        <w:t>ude</w:t>
      </w:r>
      <w:r w:rsidRPr="00E556F5">
        <w:rPr>
          <w:color w:val="3F4D5B"/>
          <w:spacing w:val="8"/>
          <w:w w:val="110"/>
          <w:sz w:val="24"/>
          <w:szCs w:val="24"/>
        </w:rPr>
        <w:t xml:space="preserve"> </w:t>
      </w:r>
      <w:r w:rsidRPr="00E556F5">
        <w:rPr>
          <w:color w:val="3F4D5B"/>
          <w:w w:val="110"/>
          <w:sz w:val="24"/>
          <w:szCs w:val="24"/>
        </w:rPr>
        <w:t>situational</w:t>
      </w:r>
      <w:r w:rsidRPr="00E556F5">
        <w:rPr>
          <w:color w:val="3F4D5B"/>
          <w:spacing w:val="-1"/>
          <w:w w:val="110"/>
          <w:sz w:val="24"/>
          <w:szCs w:val="24"/>
        </w:rPr>
        <w:t xml:space="preserve"> </w:t>
      </w:r>
      <w:r w:rsidRPr="00E556F5">
        <w:rPr>
          <w:color w:val="3F4D5B"/>
          <w:w w:val="110"/>
          <w:sz w:val="24"/>
          <w:szCs w:val="24"/>
        </w:rPr>
        <w:t>based</w:t>
      </w:r>
      <w:r w:rsidRPr="00E556F5">
        <w:rPr>
          <w:color w:val="3F4D5B"/>
          <w:spacing w:val="-17"/>
          <w:w w:val="110"/>
          <w:sz w:val="24"/>
          <w:szCs w:val="24"/>
        </w:rPr>
        <w:t xml:space="preserve"> </w:t>
      </w:r>
      <w:r w:rsidRPr="00E556F5">
        <w:rPr>
          <w:color w:val="3F4D5B"/>
          <w:w w:val="110"/>
          <w:sz w:val="24"/>
          <w:szCs w:val="24"/>
        </w:rPr>
        <w:t>and</w:t>
      </w:r>
      <w:r w:rsidRPr="00E556F5">
        <w:rPr>
          <w:color w:val="3F4D5B"/>
          <w:spacing w:val="12"/>
          <w:w w:val="110"/>
          <w:sz w:val="24"/>
          <w:szCs w:val="24"/>
        </w:rPr>
        <w:t xml:space="preserve"> </w:t>
      </w:r>
      <w:r w:rsidR="00721E75" w:rsidRPr="00E556F5">
        <w:rPr>
          <w:color w:val="3F4D5B"/>
          <w:w w:val="110"/>
          <w:sz w:val="24"/>
          <w:szCs w:val="24"/>
        </w:rPr>
        <w:t>competency</w:t>
      </w:r>
      <w:r w:rsidR="00721E75" w:rsidRPr="00E556F5">
        <w:rPr>
          <w:color w:val="3F4D5B"/>
          <w:spacing w:val="8"/>
          <w:w w:val="110"/>
          <w:sz w:val="24"/>
          <w:szCs w:val="24"/>
        </w:rPr>
        <w:t>-based</w:t>
      </w:r>
      <w:r w:rsidRPr="00E556F5">
        <w:rPr>
          <w:color w:val="3F4D5B"/>
          <w:spacing w:val="-27"/>
          <w:w w:val="110"/>
          <w:sz w:val="24"/>
          <w:szCs w:val="24"/>
        </w:rPr>
        <w:t xml:space="preserve"> </w:t>
      </w:r>
      <w:r w:rsidRPr="00E556F5">
        <w:rPr>
          <w:color w:val="3F4D5B"/>
          <w:spacing w:val="-2"/>
          <w:w w:val="110"/>
          <w:sz w:val="24"/>
          <w:szCs w:val="24"/>
        </w:rPr>
        <w:t>questions</w:t>
      </w:r>
      <w:r w:rsidRPr="00E556F5">
        <w:rPr>
          <w:color w:val="606972"/>
          <w:spacing w:val="-2"/>
          <w:w w:val="110"/>
          <w:sz w:val="24"/>
          <w:szCs w:val="24"/>
        </w:rPr>
        <w:t>.</w:t>
      </w:r>
    </w:p>
    <w:p w14:paraId="65BDC673" w14:textId="77777777" w:rsidR="008C3DED" w:rsidRPr="00E556F5" w:rsidRDefault="001137F0">
      <w:pPr>
        <w:pStyle w:val="ListParagraph"/>
        <w:numPr>
          <w:ilvl w:val="0"/>
          <w:numId w:val="1"/>
        </w:numPr>
        <w:tabs>
          <w:tab w:val="left" w:pos="568"/>
          <w:tab w:val="left" w:pos="570"/>
        </w:tabs>
        <w:spacing w:before="65" w:line="290" w:lineRule="auto"/>
        <w:ind w:left="568" w:right="174" w:hanging="280"/>
        <w:rPr>
          <w:color w:val="13283B"/>
          <w:sz w:val="24"/>
          <w:szCs w:val="24"/>
        </w:rPr>
      </w:pPr>
      <w:r w:rsidRPr="00E556F5">
        <w:rPr>
          <w:color w:val="13283B"/>
          <w:sz w:val="24"/>
          <w:szCs w:val="24"/>
        </w:rPr>
        <w:tab/>
      </w:r>
      <w:r w:rsidRPr="00E556F5">
        <w:rPr>
          <w:color w:val="3F4D5B"/>
          <w:w w:val="110"/>
          <w:sz w:val="24"/>
          <w:szCs w:val="24"/>
        </w:rPr>
        <w:t>The selection panel will design questions to test your knowledge and exper</w:t>
      </w:r>
      <w:r w:rsidRPr="00E556F5">
        <w:rPr>
          <w:color w:val="13283B"/>
          <w:w w:val="110"/>
          <w:sz w:val="24"/>
          <w:szCs w:val="24"/>
        </w:rPr>
        <w:t>i</w:t>
      </w:r>
      <w:r w:rsidRPr="00E556F5">
        <w:rPr>
          <w:color w:val="3F4D5B"/>
          <w:w w:val="110"/>
          <w:sz w:val="24"/>
          <w:szCs w:val="24"/>
        </w:rPr>
        <w:t>ence</w:t>
      </w:r>
      <w:r w:rsidRPr="00E556F5">
        <w:rPr>
          <w:color w:val="747C83"/>
          <w:w w:val="110"/>
          <w:sz w:val="24"/>
          <w:szCs w:val="24"/>
        </w:rPr>
        <w:t>.</w:t>
      </w:r>
      <w:r w:rsidRPr="00E556F5">
        <w:rPr>
          <w:color w:val="747C83"/>
          <w:spacing w:val="-12"/>
          <w:w w:val="110"/>
          <w:sz w:val="24"/>
          <w:szCs w:val="24"/>
        </w:rPr>
        <w:t xml:space="preserve"> </w:t>
      </w:r>
      <w:r w:rsidRPr="00E556F5">
        <w:rPr>
          <w:color w:val="3F4D5B"/>
          <w:w w:val="110"/>
          <w:sz w:val="24"/>
          <w:szCs w:val="24"/>
        </w:rPr>
        <w:t>The</w:t>
      </w:r>
      <w:r w:rsidRPr="00E556F5">
        <w:rPr>
          <w:color w:val="3F4D5B"/>
          <w:spacing w:val="-10"/>
          <w:w w:val="110"/>
          <w:sz w:val="24"/>
          <w:szCs w:val="24"/>
        </w:rPr>
        <w:t xml:space="preserve"> </w:t>
      </w:r>
      <w:r w:rsidRPr="00E556F5">
        <w:rPr>
          <w:color w:val="3F4D5B"/>
          <w:w w:val="110"/>
          <w:sz w:val="24"/>
          <w:szCs w:val="24"/>
        </w:rPr>
        <w:t>person specification detailed above will</w:t>
      </w:r>
      <w:r w:rsidRPr="00E556F5">
        <w:rPr>
          <w:color w:val="3F4D5B"/>
          <w:spacing w:val="-8"/>
          <w:w w:val="110"/>
          <w:sz w:val="24"/>
          <w:szCs w:val="24"/>
        </w:rPr>
        <w:t xml:space="preserve"> </w:t>
      </w:r>
      <w:r w:rsidRPr="00E556F5">
        <w:rPr>
          <w:color w:val="3F4D5B"/>
          <w:w w:val="110"/>
          <w:sz w:val="24"/>
          <w:szCs w:val="24"/>
        </w:rPr>
        <w:t xml:space="preserve">be used as the basis </w:t>
      </w:r>
      <w:proofErr w:type="spellStart"/>
      <w:proofErr w:type="gramStart"/>
      <w:r w:rsidRPr="00E556F5">
        <w:rPr>
          <w:color w:val="3F4D5B"/>
          <w:w w:val="110"/>
          <w:sz w:val="24"/>
          <w:szCs w:val="24"/>
        </w:rPr>
        <w:t>tor</w:t>
      </w:r>
      <w:proofErr w:type="spellEnd"/>
      <w:proofErr w:type="gramEnd"/>
      <w:r w:rsidRPr="00E556F5">
        <w:rPr>
          <w:color w:val="3F4D5B"/>
          <w:w w:val="110"/>
          <w:sz w:val="24"/>
          <w:szCs w:val="24"/>
        </w:rPr>
        <w:t xml:space="preserve"> the inte</w:t>
      </w:r>
      <w:r w:rsidRPr="00E556F5">
        <w:rPr>
          <w:color w:val="13283B"/>
          <w:w w:val="110"/>
          <w:sz w:val="24"/>
          <w:szCs w:val="24"/>
        </w:rPr>
        <w:t>r</w:t>
      </w:r>
      <w:r w:rsidRPr="00E556F5">
        <w:rPr>
          <w:color w:val="3F4D5B"/>
          <w:w w:val="110"/>
          <w:sz w:val="24"/>
          <w:szCs w:val="24"/>
        </w:rPr>
        <w:t>view questions</w:t>
      </w:r>
      <w:r w:rsidRPr="00E556F5">
        <w:rPr>
          <w:color w:val="13283B"/>
          <w:w w:val="110"/>
          <w:sz w:val="24"/>
          <w:szCs w:val="24"/>
        </w:rPr>
        <w:t>.</w:t>
      </w:r>
    </w:p>
    <w:p w14:paraId="3C7304E4" w14:textId="77777777" w:rsidR="008C3DED" w:rsidRDefault="008C3DED">
      <w:pPr>
        <w:pStyle w:val="BodyText"/>
        <w:spacing w:before="8"/>
      </w:pPr>
    </w:p>
    <w:p w14:paraId="238F73E0" w14:textId="77777777" w:rsidR="008C3DED" w:rsidRPr="00E556F5" w:rsidRDefault="001137F0">
      <w:pPr>
        <w:ind w:left="133"/>
        <w:rPr>
          <w:b/>
          <w:sz w:val="27"/>
          <w:szCs w:val="27"/>
        </w:rPr>
      </w:pPr>
      <w:r w:rsidRPr="00E556F5">
        <w:rPr>
          <w:b/>
          <w:color w:val="13283B"/>
          <w:w w:val="105"/>
          <w:sz w:val="27"/>
          <w:szCs w:val="27"/>
        </w:rPr>
        <w:t>COMMUNICATION</w:t>
      </w:r>
      <w:r w:rsidRPr="00E556F5">
        <w:rPr>
          <w:b/>
          <w:color w:val="13283B"/>
          <w:spacing w:val="7"/>
          <w:w w:val="105"/>
          <w:sz w:val="27"/>
          <w:szCs w:val="27"/>
        </w:rPr>
        <w:t xml:space="preserve"> </w:t>
      </w:r>
      <w:r w:rsidRPr="00E556F5">
        <w:rPr>
          <w:b/>
          <w:color w:val="13283B"/>
          <w:w w:val="105"/>
          <w:sz w:val="27"/>
          <w:szCs w:val="27"/>
        </w:rPr>
        <w:t>REGARDING</w:t>
      </w:r>
      <w:r w:rsidRPr="00E556F5">
        <w:rPr>
          <w:b/>
          <w:color w:val="13283B"/>
          <w:spacing w:val="33"/>
          <w:w w:val="105"/>
          <w:sz w:val="27"/>
          <w:szCs w:val="27"/>
        </w:rPr>
        <w:t xml:space="preserve"> </w:t>
      </w:r>
      <w:r w:rsidRPr="00E556F5">
        <w:rPr>
          <w:b/>
          <w:color w:val="13283B"/>
          <w:w w:val="105"/>
          <w:sz w:val="27"/>
          <w:szCs w:val="27"/>
        </w:rPr>
        <w:t>THIS</w:t>
      </w:r>
      <w:r w:rsidRPr="00E556F5">
        <w:rPr>
          <w:b/>
          <w:color w:val="13283B"/>
          <w:spacing w:val="-18"/>
          <w:w w:val="105"/>
          <w:sz w:val="27"/>
          <w:szCs w:val="27"/>
        </w:rPr>
        <w:t xml:space="preserve"> </w:t>
      </w:r>
      <w:r w:rsidRPr="00E556F5">
        <w:rPr>
          <w:b/>
          <w:color w:val="13283B"/>
          <w:w w:val="105"/>
          <w:sz w:val="27"/>
          <w:szCs w:val="27"/>
        </w:rPr>
        <w:t>RECRUITMENT</w:t>
      </w:r>
      <w:r w:rsidRPr="00E556F5">
        <w:rPr>
          <w:b/>
          <w:color w:val="13283B"/>
          <w:spacing w:val="11"/>
          <w:w w:val="105"/>
          <w:sz w:val="27"/>
          <w:szCs w:val="27"/>
        </w:rPr>
        <w:t xml:space="preserve"> </w:t>
      </w:r>
      <w:r w:rsidRPr="00E556F5">
        <w:rPr>
          <w:b/>
          <w:color w:val="13283B"/>
          <w:spacing w:val="-2"/>
          <w:w w:val="105"/>
          <w:sz w:val="27"/>
          <w:szCs w:val="27"/>
        </w:rPr>
        <w:t>PROCESS</w:t>
      </w:r>
    </w:p>
    <w:p w14:paraId="515D1212" w14:textId="77777777" w:rsidR="008C3DED" w:rsidRPr="00E556F5" w:rsidRDefault="001137F0">
      <w:pPr>
        <w:pStyle w:val="BodyText"/>
        <w:spacing w:before="72" w:line="290" w:lineRule="auto"/>
        <w:ind w:left="126" w:right="165" w:firstLine="18"/>
        <w:jc w:val="both"/>
        <w:rPr>
          <w:sz w:val="24"/>
          <w:szCs w:val="24"/>
        </w:rPr>
      </w:pPr>
      <w:r w:rsidRPr="00E556F5">
        <w:rPr>
          <w:color w:val="3F4D5B"/>
          <w:w w:val="110"/>
          <w:sz w:val="24"/>
          <w:szCs w:val="24"/>
        </w:rPr>
        <w:t>All</w:t>
      </w:r>
      <w:r w:rsidRPr="00E556F5">
        <w:rPr>
          <w:color w:val="3F4D5B"/>
          <w:spacing w:val="-21"/>
          <w:w w:val="110"/>
          <w:sz w:val="24"/>
          <w:szCs w:val="24"/>
        </w:rPr>
        <w:t xml:space="preserve"> </w:t>
      </w:r>
      <w:r w:rsidRPr="00E556F5">
        <w:rPr>
          <w:color w:val="3F4D5B"/>
          <w:w w:val="110"/>
          <w:sz w:val="24"/>
          <w:szCs w:val="24"/>
        </w:rPr>
        <w:t>communications</w:t>
      </w:r>
      <w:r w:rsidRPr="00E556F5">
        <w:rPr>
          <w:color w:val="3F4D5B"/>
          <w:spacing w:val="-21"/>
          <w:w w:val="110"/>
          <w:sz w:val="24"/>
          <w:szCs w:val="24"/>
        </w:rPr>
        <w:t xml:space="preserve"> </w:t>
      </w:r>
      <w:r w:rsidRPr="00E556F5">
        <w:rPr>
          <w:color w:val="3F4D5B"/>
          <w:w w:val="110"/>
          <w:sz w:val="24"/>
          <w:szCs w:val="24"/>
        </w:rPr>
        <w:t xml:space="preserve">in </w:t>
      </w:r>
      <w:r w:rsidRPr="00E556F5">
        <w:rPr>
          <w:color w:val="2F3D49"/>
          <w:w w:val="110"/>
          <w:sz w:val="24"/>
          <w:szCs w:val="24"/>
        </w:rPr>
        <w:t>relation</w:t>
      </w:r>
      <w:r w:rsidRPr="00E556F5">
        <w:rPr>
          <w:color w:val="2F3D49"/>
          <w:spacing w:val="-6"/>
          <w:w w:val="110"/>
          <w:sz w:val="24"/>
          <w:szCs w:val="24"/>
        </w:rPr>
        <w:t xml:space="preserve"> </w:t>
      </w:r>
      <w:r w:rsidRPr="00E556F5">
        <w:rPr>
          <w:color w:val="3F4D5B"/>
          <w:w w:val="110"/>
          <w:sz w:val="24"/>
          <w:szCs w:val="24"/>
        </w:rPr>
        <w:t>to this</w:t>
      </w:r>
      <w:r w:rsidRPr="00E556F5">
        <w:rPr>
          <w:color w:val="3F4D5B"/>
          <w:spacing w:val="-8"/>
          <w:w w:val="110"/>
          <w:sz w:val="24"/>
          <w:szCs w:val="24"/>
        </w:rPr>
        <w:t xml:space="preserve"> </w:t>
      </w:r>
      <w:r w:rsidRPr="00E556F5">
        <w:rPr>
          <w:color w:val="3F4D5B"/>
          <w:w w:val="110"/>
          <w:sz w:val="24"/>
          <w:szCs w:val="24"/>
        </w:rPr>
        <w:t>role</w:t>
      </w:r>
      <w:r w:rsidRPr="00E556F5">
        <w:rPr>
          <w:color w:val="3F4D5B"/>
          <w:spacing w:val="-5"/>
          <w:w w:val="110"/>
          <w:sz w:val="24"/>
          <w:szCs w:val="24"/>
        </w:rPr>
        <w:t xml:space="preserve"> </w:t>
      </w:r>
      <w:r w:rsidRPr="00E556F5">
        <w:rPr>
          <w:color w:val="3F4D5B"/>
          <w:w w:val="110"/>
          <w:sz w:val="24"/>
          <w:szCs w:val="24"/>
        </w:rPr>
        <w:t>wil</w:t>
      </w:r>
      <w:r w:rsidRPr="00E556F5">
        <w:rPr>
          <w:color w:val="13283B"/>
          <w:w w:val="110"/>
          <w:sz w:val="24"/>
          <w:szCs w:val="24"/>
        </w:rPr>
        <w:t>l</w:t>
      </w:r>
      <w:r w:rsidRPr="00E556F5">
        <w:rPr>
          <w:color w:val="13283B"/>
          <w:spacing w:val="-2"/>
          <w:w w:val="110"/>
          <w:sz w:val="24"/>
          <w:szCs w:val="24"/>
        </w:rPr>
        <w:t xml:space="preserve"> </w:t>
      </w:r>
      <w:r w:rsidRPr="00E556F5">
        <w:rPr>
          <w:color w:val="3F4D5B"/>
          <w:w w:val="110"/>
          <w:sz w:val="24"/>
          <w:szCs w:val="24"/>
        </w:rPr>
        <w:t>be issued</w:t>
      </w:r>
      <w:r w:rsidRPr="00E556F5">
        <w:rPr>
          <w:color w:val="3F4D5B"/>
          <w:spacing w:val="-9"/>
          <w:w w:val="110"/>
          <w:sz w:val="24"/>
          <w:szCs w:val="24"/>
        </w:rPr>
        <w:t xml:space="preserve"> </w:t>
      </w:r>
      <w:r w:rsidRPr="00E556F5">
        <w:rPr>
          <w:color w:val="3F4D5B"/>
          <w:w w:val="110"/>
          <w:sz w:val="24"/>
          <w:szCs w:val="24"/>
        </w:rPr>
        <w:t>to</w:t>
      </w:r>
      <w:r w:rsidRPr="00E556F5">
        <w:rPr>
          <w:color w:val="3F4D5B"/>
          <w:spacing w:val="34"/>
          <w:w w:val="110"/>
          <w:sz w:val="24"/>
          <w:szCs w:val="24"/>
        </w:rPr>
        <w:t xml:space="preserve"> </w:t>
      </w:r>
      <w:r w:rsidRPr="00E556F5">
        <w:rPr>
          <w:color w:val="3F4D5B"/>
          <w:w w:val="110"/>
          <w:sz w:val="24"/>
          <w:szCs w:val="24"/>
        </w:rPr>
        <w:t>the emai</w:t>
      </w:r>
      <w:r w:rsidRPr="00E556F5">
        <w:rPr>
          <w:color w:val="13283B"/>
          <w:w w:val="110"/>
          <w:sz w:val="24"/>
          <w:szCs w:val="24"/>
        </w:rPr>
        <w:t>l</w:t>
      </w:r>
      <w:r w:rsidRPr="00E556F5">
        <w:rPr>
          <w:color w:val="13283B"/>
          <w:spacing w:val="-10"/>
          <w:w w:val="110"/>
          <w:sz w:val="24"/>
          <w:szCs w:val="24"/>
        </w:rPr>
        <w:t xml:space="preserve"> </w:t>
      </w:r>
      <w:r w:rsidRPr="00E556F5">
        <w:rPr>
          <w:color w:val="3F4D5B"/>
          <w:w w:val="110"/>
          <w:sz w:val="24"/>
          <w:szCs w:val="24"/>
        </w:rPr>
        <w:t>address given by</w:t>
      </w:r>
      <w:r w:rsidRPr="00E556F5">
        <w:rPr>
          <w:color w:val="3F4D5B"/>
          <w:spacing w:val="-21"/>
          <w:w w:val="110"/>
          <w:sz w:val="24"/>
          <w:szCs w:val="24"/>
        </w:rPr>
        <w:t xml:space="preserve"> </w:t>
      </w:r>
      <w:r w:rsidRPr="00E556F5">
        <w:rPr>
          <w:color w:val="3F4D5B"/>
          <w:w w:val="110"/>
          <w:sz w:val="24"/>
          <w:szCs w:val="24"/>
        </w:rPr>
        <w:t>you.</w:t>
      </w:r>
      <w:r w:rsidRPr="00E556F5">
        <w:rPr>
          <w:color w:val="3F4D5B"/>
          <w:spacing w:val="-21"/>
          <w:w w:val="110"/>
          <w:sz w:val="24"/>
          <w:szCs w:val="24"/>
        </w:rPr>
        <w:t xml:space="preserve"> </w:t>
      </w:r>
      <w:r w:rsidRPr="00E556F5">
        <w:rPr>
          <w:color w:val="3F4D5B"/>
          <w:w w:val="110"/>
          <w:sz w:val="24"/>
          <w:szCs w:val="24"/>
        </w:rPr>
        <w:t>Please</w:t>
      </w:r>
      <w:r w:rsidRPr="00E556F5">
        <w:rPr>
          <w:color w:val="3F4D5B"/>
          <w:spacing w:val="-7"/>
          <w:w w:val="110"/>
          <w:sz w:val="24"/>
          <w:szCs w:val="24"/>
        </w:rPr>
        <w:t xml:space="preserve"> </w:t>
      </w:r>
      <w:r w:rsidRPr="00E556F5">
        <w:rPr>
          <w:color w:val="3F4D5B"/>
          <w:w w:val="110"/>
          <w:sz w:val="24"/>
          <w:szCs w:val="24"/>
        </w:rPr>
        <w:t>ensure</w:t>
      </w:r>
      <w:r w:rsidRPr="00E556F5">
        <w:rPr>
          <w:color w:val="3F4D5B"/>
          <w:spacing w:val="-13"/>
          <w:w w:val="110"/>
          <w:sz w:val="24"/>
          <w:szCs w:val="24"/>
        </w:rPr>
        <w:t xml:space="preserve"> </w:t>
      </w:r>
      <w:r w:rsidRPr="00E556F5">
        <w:rPr>
          <w:color w:val="3F4D5B"/>
          <w:w w:val="110"/>
          <w:sz w:val="24"/>
          <w:szCs w:val="24"/>
        </w:rPr>
        <w:t>that</w:t>
      </w:r>
      <w:r w:rsidRPr="00E556F5">
        <w:rPr>
          <w:color w:val="3F4D5B"/>
          <w:spacing w:val="-9"/>
          <w:w w:val="110"/>
          <w:sz w:val="24"/>
          <w:szCs w:val="24"/>
        </w:rPr>
        <w:t xml:space="preserve"> </w:t>
      </w:r>
      <w:r w:rsidRPr="00E556F5">
        <w:rPr>
          <w:color w:val="3F4D5B"/>
          <w:w w:val="110"/>
          <w:sz w:val="24"/>
          <w:szCs w:val="24"/>
        </w:rPr>
        <w:t>you</w:t>
      </w:r>
      <w:r w:rsidRPr="00E556F5">
        <w:rPr>
          <w:color w:val="3F4D5B"/>
          <w:spacing w:val="-21"/>
          <w:w w:val="110"/>
          <w:sz w:val="24"/>
          <w:szCs w:val="24"/>
        </w:rPr>
        <w:t xml:space="preserve"> </w:t>
      </w:r>
      <w:r w:rsidRPr="00E556F5">
        <w:rPr>
          <w:color w:val="3F4D5B"/>
          <w:w w:val="110"/>
          <w:sz w:val="24"/>
          <w:szCs w:val="24"/>
        </w:rPr>
        <w:t>check your email</w:t>
      </w:r>
      <w:r w:rsidRPr="00E556F5">
        <w:rPr>
          <w:color w:val="3F4D5B"/>
          <w:spacing w:val="-2"/>
          <w:w w:val="110"/>
          <w:sz w:val="24"/>
          <w:szCs w:val="24"/>
        </w:rPr>
        <w:t xml:space="preserve"> </w:t>
      </w:r>
      <w:r w:rsidRPr="00E556F5">
        <w:rPr>
          <w:color w:val="3F4D5B"/>
          <w:w w:val="110"/>
          <w:sz w:val="24"/>
          <w:szCs w:val="24"/>
        </w:rPr>
        <w:t>account</w:t>
      </w:r>
      <w:r w:rsidRPr="00E556F5">
        <w:rPr>
          <w:color w:val="3F4D5B"/>
          <w:spacing w:val="-12"/>
          <w:w w:val="110"/>
          <w:sz w:val="24"/>
          <w:szCs w:val="24"/>
        </w:rPr>
        <w:t xml:space="preserve"> </w:t>
      </w:r>
      <w:r w:rsidRPr="00E556F5">
        <w:rPr>
          <w:color w:val="3F4D5B"/>
          <w:w w:val="110"/>
          <w:sz w:val="24"/>
          <w:szCs w:val="24"/>
        </w:rPr>
        <w:t>to</w:t>
      </w:r>
      <w:r w:rsidRPr="00E556F5">
        <w:rPr>
          <w:color w:val="3F4D5B"/>
          <w:spacing w:val="26"/>
          <w:w w:val="110"/>
          <w:sz w:val="24"/>
          <w:szCs w:val="24"/>
        </w:rPr>
        <w:t xml:space="preserve"> </w:t>
      </w:r>
      <w:r w:rsidRPr="00E556F5">
        <w:rPr>
          <w:color w:val="3F4D5B"/>
          <w:w w:val="110"/>
          <w:sz w:val="24"/>
          <w:szCs w:val="24"/>
        </w:rPr>
        <w:t>make</w:t>
      </w:r>
      <w:r w:rsidRPr="00E556F5">
        <w:rPr>
          <w:color w:val="3F4D5B"/>
          <w:spacing w:val="-5"/>
          <w:w w:val="110"/>
          <w:sz w:val="24"/>
          <w:szCs w:val="24"/>
        </w:rPr>
        <w:t xml:space="preserve"> </w:t>
      </w:r>
      <w:r w:rsidRPr="00E556F5">
        <w:rPr>
          <w:color w:val="3F4D5B"/>
          <w:w w:val="110"/>
          <w:sz w:val="24"/>
          <w:szCs w:val="24"/>
        </w:rPr>
        <w:t>sure that</w:t>
      </w:r>
      <w:r w:rsidRPr="00E556F5">
        <w:rPr>
          <w:color w:val="3F4D5B"/>
          <w:spacing w:val="-9"/>
          <w:w w:val="110"/>
          <w:sz w:val="24"/>
          <w:szCs w:val="24"/>
        </w:rPr>
        <w:t xml:space="preserve"> </w:t>
      </w:r>
      <w:r w:rsidRPr="00E556F5">
        <w:rPr>
          <w:color w:val="3F4D5B"/>
          <w:w w:val="110"/>
          <w:sz w:val="24"/>
          <w:szCs w:val="24"/>
        </w:rPr>
        <w:t>you</w:t>
      </w:r>
      <w:r w:rsidRPr="00E556F5">
        <w:rPr>
          <w:color w:val="3F4D5B"/>
          <w:spacing w:val="-21"/>
          <w:w w:val="110"/>
          <w:sz w:val="24"/>
          <w:szCs w:val="24"/>
        </w:rPr>
        <w:t xml:space="preserve"> </w:t>
      </w:r>
      <w:r w:rsidRPr="00E556F5">
        <w:rPr>
          <w:color w:val="3F4D5B"/>
          <w:w w:val="110"/>
          <w:sz w:val="24"/>
          <w:szCs w:val="24"/>
        </w:rPr>
        <w:t>do not</w:t>
      </w:r>
      <w:r w:rsidRPr="00E556F5">
        <w:rPr>
          <w:color w:val="3F4D5B"/>
          <w:spacing w:val="-1"/>
          <w:w w:val="110"/>
          <w:sz w:val="24"/>
          <w:szCs w:val="24"/>
        </w:rPr>
        <w:t xml:space="preserve"> </w:t>
      </w:r>
      <w:r w:rsidRPr="00E556F5">
        <w:rPr>
          <w:color w:val="3F4D5B"/>
          <w:w w:val="110"/>
          <w:sz w:val="24"/>
          <w:szCs w:val="24"/>
        </w:rPr>
        <w:t>miss</w:t>
      </w:r>
      <w:r w:rsidRPr="00E556F5">
        <w:rPr>
          <w:color w:val="3F4D5B"/>
          <w:spacing w:val="-2"/>
          <w:w w:val="110"/>
          <w:sz w:val="24"/>
          <w:szCs w:val="24"/>
        </w:rPr>
        <w:t xml:space="preserve"> </w:t>
      </w:r>
      <w:r w:rsidRPr="00E556F5">
        <w:rPr>
          <w:color w:val="3F4D5B"/>
          <w:w w:val="110"/>
          <w:sz w:val="24"/>
          <w:szCs w:val="24"/>
        </w:rPr>
        <w:t>any</w:t>
      </w:r>
      <w:r w:rsidRPr="00E556F5">
        <w:rPr>
          <w:color w:val="3F4D5B"/>
          <w:spacing w:val="27"/>
          <w:w w:val="110"/>
          <w:sz w:val="24"/>
          <w:szCs w:val="24"/>
        </w:rPr>
        <w:t xml:space="preserve"> </w:t>
      </w:r>
      <w:r w:rsidRPr="00E556F5">
        <w:rPr>
          <w:color w:val="3F4D5B"/>
          <w:w w:val="110"/>
          <w:sz w:val="24"/>
          <w:szCs w:val="24"/>
        </w:rPr>
        <w:t>communications</w:t>
      </w:r>
      <w:r w:rsidRPr="00E556F5">
        <w:rPr>
          <w:color w:val="3F4D5B"/>
          <w:spacing w:val="-31"/>
          <w:w w:val="110"/>
          <w:sz w:val="24"/>
          <w:szCs w:val="24"/>
        </w:rPr>
        <w:t xml:space="preserve"> </w:t>
      </w:r>
      <w:r w:rsidRPr="00E556F5">
        <w:rPr>
          <w:color w:val="2F3D49"/>
          <w:w w:val="110"/>
          <w:sz w:val="24"/>
          <w:szCs w:val="24"/>
        </w:rPr>
        <w:t>in</w:t>
      </w:r>
      <w:r w:rsidRPr="00E556F5">
        <w:rPr>
          <w:color w:val="2F3D49"/>
          <w:spacing w:val="-1"/>
          <w:w w:val="110"/>
          <w:sz w:val="24"/>
          <w:szCs w:val="24"/>
        </w:rPr>
        <w:t xml:space="preserve"> </w:t>
      </w:r>
      <w:r w:rsidRPr="00E556F5">
        <w:rPr>
          <w:color w:val="3F4D5B"/>
          <w:w w:val="110"/>
          <w:sz w:val="24"/>
          <w:szCs w:val="24"/>
        </w:rPr>
        <w:t>relation</w:t>
      </w:r>
      <w:r w:rsidRPr="00E556F5">
        <w:rPr>
          <w:color w:val="3F4D5B"/>
          <w:spacing w:val="-17"/>
          <w:w w:val="110"/>
          <w:sz w:val="24"/>
          <w:szCs w:val="24"/>
        </w:rPr>
        <w:t xml:space="preserve"> </w:t>
      </w:r>
      <w:r w:rsidRPr="00E556F5">
        <w:rPr>
          <w:color w:val="3F4D5B"/>
          <w:w w:val="110"/>
          <w:sz w:val="24"/>
          <w:szCs w:val="24"/>
        </w:rPr>
        <w:t>to this recruitment and</w:t>
      </w:r>
      <w:r w:rsidRPr="00E556F5">
        <w:rPr>
          <w:color w:val="3F4D5B"/>
          <w:spacing w:val="29"/>
          <w:w w:val="110"/>
          <w:sz w:val="24"/>
          <w:szCs w:val="24"/>
        </w:rPr>
        <w:t xml:space="preserve"> </w:t>
      </w:r>
      <w:r w:rsidRPr="00E556F5">
        <w:rPr>
          <w:color w:val="3F4D5B"/>
          <w:w w:val="110"/>
          <w:sz w:val="24"/>
          <w:szCs w:val="24"/>
        </w:rPr>
        <w:t>selection process.</w:t>
      </w:r>
    </w:p>
    <w:p w14:paraId="7A8B1121" w14:textId="77777777" w:rsidR="008C3DED" w:rsidRDefault="008C3DED">
      <w:pPr>
        <w:pStyle w:val="BodyText"/>
        <w:spacing w:before="7"/>
      </w:pPr>
    </w:p>
    <w:p w14:paraId="441D21F7" w14:textId="77777777" w:rsidR="008C3DED" w:rsidRPr="00E556F5" w:rsidRDefault="001137F0">
      <w:pPr>
        <w:ind w:left="126"/>
        <w:rPr>
          <w:b/>
          <w:sz w:val="27"/>
          <w:szCs w:val="27"/>
        </w:rPr>
      </w:pPr>
      <w:r w:rsidRPr="00E556F5">
        <w:rPr>
          <w:b/>
          <w:color w:val="13283B"/>
          <w:spacing w:val="-2"/>
          <w:sz w:val="27"/>
          <w:szCs w:val="27"/>
        </w:rPr>
        <w:t>FEEDBA</w:t>
      </w:r>
      <w:r w:rsidRPr="00E556F5">
        <w:rPr>
          <w:b/>
          <w:color w:val="2F3D49"/>
          <w:spacing w:val="-2"/>
          <w:sz w:val="27"/>
          <w:szCs w:val="27"/>
        </w:rPr>
        <w:t>C</w:t>
      </w:r>
      <w:r w:rsidRPr="00E556F5">
        <w:rPr>
          <w:b/>
          <w:color w:val="13283B"/>
          <w:spacing w:val="-2"/>
          <w:sz w:val="27"/>
          <w:szCs w:val="27"/>
        </w:rPr>
        <w:t>K</w:t>
      </w:r>
    </w:p>
    <w:p w14:paraId="2CACC7B0" w14:textId="779149A0" w:rsidR="008C3DED" w:rsidRPr="00E556F5" w:rsidRDefault="001137F0">
      <w:pPr>
        <w:pStyle w:val="BodyText"/>
        <w:spacing w:before="72" w:line="290" w:lineRule="auto"/>
        <w:ind w:left="125" w:right="172" w:firstLine="5"/>
        <w:jc w:val="both"/>
        <w:rPr>
          <w:sz w:val="24"/>
          <w:szCs w:val="24"/>
        </w:rPr>
      </w:pPr>
      <w:r w:rsidRPr="00E556F5">
        <w:rPr>
          <w:color w:val="3F4D5B"/>
          <w:w w:val="110"/>
          <w:sz w:val="24"/>
          <w:szCs w:val="24"/>
        </w:rPr>
        <w:t>Co-operation Ireland is committed to providing feedback in respect to decisions taken in</w:t>
      </w:r>
      <w:r w:rsidRPr="00E556F5">
        <w:rPr>
          <w:color w:val="3F4D5B"/>
          <w:spacing w:val="40"/>
          <w:w w:val="110"/>
          <w:sz w:val="24"/>
          <w:szCs w:val="24"/>
        </w:rPr>
        <w:t xml:space="preserve"> </w:t>
      </w:r>
      <w:r w:rsidRPr="00E556F5">
        <w:rPr>
          <w:color w:val="3F4D5B"/>
          <w:w w:val="110"/>
          <w:sz w:val="24"/>
          <w:szCs w:val="24"/>
        </w:rPr>
        <w:t>determining eligibility/short</w:t>
      </w:r>
      <w:r w:rsidRPr="00E556F5">
        <w:rPr>
          <w:color w:val="13283B"/>
          <w:w w:val="110"/>
          <w:sz w:val="24"/>
          <w:szCs w:val="24"/>
        </w:rPr>
        <w:t>-</w:t>
      </w:r>
      <w:r w:rsidRPr="00E556F5">
        <w:rPr>
          <w:color w:val="3F4D5B"/>
          <w:w w:val="110"/>
          <w:sz w:val="24"/>
          <w:szCs w:val="24"/>
        </w:rPr>
        <w:t>listing</w:t>
      </w:r>
      <w:r w:rsidRPr="00E556F5">
        <w:rPr>
          <w:color w:val="3F4D5B"/>
          <w:spacing w:val="40"/>
          <w:w w:val="110"/>
          <w:sz w:val="24"/>
          <w:szCs w:val="24"/>
        </w:rPr>
        <w:t xml:space="preserve"> </w:t>
      </w:r>
      <w:r w:rsidRPr="00E556F5">
        <w:rPr>
          <w:color w:val="3F4D5B"/>
          <w:w w:val="110"/>
          <w:sz w:val="24"/>
          <w:szCs w:val="24"/>
        </w:rPr>
        <w:t>as wel</w:t>
      </w:r>
      <w:r w:rsidRPr="00E556F5">
        <w:rPr>
          <w:color w:val="13283B"/>
          <w:w w:val="110"/>
          <w:sz w:val="24"/>
          <w:szCs w:val="24"/>
        </w:rPr>
        <w:t xml:space="preserve">l </w:t>
      </w:r>
      <w:r w:rsidRPr="00E556F5">
        <w:rPr>
          <w:color w:val="3F4D5B"/>
          <w:w w:val="110"/>
          <w:sz w:val="24"/>
          <w:szCs w:val="24"/>
        </w:rPr>
        <w:t>as</w:t>
      </w:r>
      <w:r w:rsidRPr="00E556F5">
        <w:rPr>
          <w:color w:val="3F4D5B"/>
          <w:spacing w:val="40"/>
          <w:w w:val="110"/>
          <w:sz w:val="24"/>
          <w:szCs w:val="24"/>
        </w:rPr>
        <w:t xml:space="preserve"> </w:t>
      </w:r>
      <w:r w:rsidRPr="00E556F5">
        <w:rPr>
          <w:color w:val="3F4D5B"/>
          <w:w w:val="110"/>
          <w:sz w:val="24"/>
          <w:szCs w:val="24"/>
        </w:rPr>
        <w:t>at</w:t>
      </w:r>
      <w:r w:rsidRPr="00E556F5">
        <w:rPr>
          <w:color w:val="3F4D5B"/>
          <w:spacing w:val="40"/>
          <w:w w:val="110"/>
          <w:sz w:val="24"/>
          <w:szCs w:val="24"/>
        </w:rPr>
        <w:t xml:space="preserve"> </w:t>
      </w:r>
      <w:r w:rsidRPr="00E556F5">
        <w:rPr>
          <w:color w:val="3F4D5B"/>
          <w:w w:val="110"/>
          <w:sz w:val="24"/>
          <w:szCs w:val="24"/>
        </w:rPr>
        <w:t>interview. Feedback</w:t>
      </w:r>
      <w:r w:rsidRPr="00E556F5">
        <w:rPr>
          <w:color w:val="3F4D5B"/>
          <w:spacing w:val="40"/>
          <w:w w:val="110"/>
          <w:sz w:val="24"/>
          <w:szCs w:val="24"/>
        </w:rPr>
        <w:t xml:space="preserve"> </w:t>
      </w:r>
      <w:r w:rsidRPr="00E556F5">
        <w:rPr>
          <w:color w:val="3F4D5B"/>
          <w:w w:val="110"/>
          <w:sz w:val="24"/>
          <w:szCs w:val="24"/>
        </w:rPr>
        <w:t>wi</w:t>
      </w:r>
      <w:r w:rsidRPr="00E556F5">
        <w:rPr>
          <w:color w:val="13283B"/>
          <w:w w:val="110"/>
          <w:sz w:val="24"/>
          <w:szCs w:val="24"/>
        </w:rPr>
        <w:t>l</w:t>
      </w:r>
      <w:r w:rsidRPr="00E556F5">
        <w:rPr>
          <w:color w:val="3F4D5B"/>
          <w:w w:val="110"/>
          <w:sz w:val="24"/>
          <w:szCs w:val="24"/>
        </w:rPr>
        <w:t xml:space="preserve">l be communicated on receipt of a written </w:t>
      </w:r>
      <w:r w:rsidRPr="00E556F5">
        <w:rPr>
          <w:color w:val="2F3D49"/>
          <w:w w:val="110"/>
          <w:sz w:val="24"/>
          <w:szCs w:val="24"/>
        </w:rPr>
        <w:t xml:space="preserve">request. </w:t>
      </w:r>
      <w:r w:rsidRPr="00E556F5">
        <w:rPr>
          <w:color w:val="3F4D5B"/>
          <w:w w:val="110"/>
          <w:sz w:val="24"/>
          <w:szCs w:val="24"/>
        </w:rPr>
        <w:t xml:space="preserve">All requests </w:t>
      </w:r>
      <w:r w:rsidR="00FF7E25" w:rsidRPr="00E556F5">
        <w:rPr>
          <w:color w:val="2F3D49"/>
          <w:w w:val="110"/>
          <w:sz w:val="24"/>
          <w:szCs w:val="24"/>
        </w:rPr>
        <w:t>f</w:t>
      </w:r>
      <w:r w:rsidRPr="00E556F5">
        <w:rPr>
          <w:color w:val="2F3D49"/>
          <w:w w:val="110"/>
          <w:sz w:val="24"/>
          <w:szCs w:val="24"/>
        </w:rPr>
        <w:t xml:space="preserve">or feedback </w:t>
      </w:r>
      <w:r w:rsidRPr="00E556F5">
        <w:rPr>
          <w:color w:val="3F4D5B"/>
          <w:w w:val="110"/>
          <w:sz w:val="24"/>
          <w:szCs w:val="24"/>
        </w:rPr>
        <w:t xml:space="preserve">are </w:t>
      </w:r>
      <w:r w:rsidRPr="00E556F5">
        <w:rPr>
          <w:color w:val="3F4D5B"/>
          <w:spacing w:val="-2"/>
          <w:w w:val="110"/>
          <w:sz w:val="24"/>
          <w:szCs w:val="24"/>
        </w:rPr>
        <w:t>welcome</w:t>
      </w:r>
      <w:r w:rsidRPr="00E556F5">
        <w:rPr>
          <w:color w:val="606972"/>
          <w:spacing w:val="-2"/>
          <w:w w:val="110"/>
          <w:sz w:val="24"/>
          <w:szCs w:val="24"/>
        </w:rPr>
        <w:t>.</w:t>
      </w:r>
    </w:p>
    <w:p w14:paraId="7B75854C" w14:textId="77777777" w:rsidR="008C3DED" w:rsidRDefault="008C3DED">
      <w:pPr>
        <w:pStyle w:val="BodyText"/>
        <w:spacing w:before="8"/>
      </w:pPr>
    </w:p>
    <w:p w14:paraId="6687B70F" w14:textId="77777777" w:rsidR="008C3DED" w:rsidRPr="00E556F5" w:rsidRDefault="001137F0">
      <w:pPr>
        <w:ind w:left="126"/>
        <w:rPr>
          <w:b/>
          <w:sz w:val="27"/>
          <w:szCs w:val="27"/>
        </w:rPr>
      </w:pPr>
      <w:r w:rsidRPr="00E556F5">
        <w:rPr>
          <w:b/>
          <w:color w:val="13283B"/>
          <w:spacing w:val="-7"/>
          <w:sz w:val="27"/>
          <w:szCs w:val="27"/>
        </w:rPr>
        <w:t>RESERVE</w:t>
      </w:r>
      <w:r w:rsidRPr="00E556F5">
        <w:rPr>
          <w:b/>
          <w:color w:val="13283B"/>
          <w:spacing w:val="-5"/>
          <w:sz w:val="27"/>
          <w:szCs w:val="27"/>
        </w:rPr>
        <w:t xml:space="preserve"> </w:t>
      </w:r>
      <w:r w:rsidRPr="00E556F5">
        <w:rPr>
          <w:b/>
          <w:color w:val="13283B"/>
          <w:spacing w:val="-4"/>
          <w:sz w:val="27"/>
          <w:szCs w:val="27"/>
        </w:rPr>
        <w:t>LIST</w:t>
      </w:r>
    </w:p>
    <w:p w14:paraId="7F869D6D" w14:textId="0E84B7E3" w:rsidR="008C3DED" w:rsidRPr="00E556F5" w:rsidRDefault="001137F0">
      <w:pPr>
        <w:pStyle w:val="BodyText"/>
        <w:spacing w:before="72" w:line="290" w:lineRule="auto"/>
        <w:ind w:left="125" w:right="161" w:firstLine="6"/>
        <w:jc w:val="both"/>
        <w:rPr>
          <w:sz w:val="24"/>
          <w:szCs w:val="24"/>
        </w:rPr>
      </w:pPr>
      <w:r w:rsidRPr="00E556F5">
        <w:rPr>
          <w:color w:val="3F4D5B"/>
          <w:w w:val="115"/>
          <w:sz w:val="24"/>
          <w:szCs w:val="24"/>
        </w:rPr>
        <w:t>Should</w:t>
      </w:r>
      <w:r w:rsidRPr="00E556F5">
        <w:rPr>
          <w:color w:val="3F4D5B"/>
          <w:spacing w:val="-22"/>
          <w:w w:val="115"/>
          <w:sz w:val="24"/>
          <w:szCs w:val="24"/>
        </w:rPr>
        <w:t xml:space="preserve"> </w:t>
      </w:r>
      <w:r w:rsidRPr="00E556F5">
        <w:rPr>
          <w:color w:val="3F4D5B"/>
          <w:w w:val="115"/>
          <w:sz w:val="24"/>
          <w:szCs w:val="24"/>
        </w:rPr>
        <w:t>further</w:t>
      </w:r>
      <w:r w:rsidRPr="00E556F5">
        <w:rPr>
          <w:color w:val="3F4D5B"/>
          <w:spacing w:val="-22"/>
          <w:w w:val="115"/>
          <w:sz w:val="24"/>
          <w:szCs w:val="24"/>
        </w:rPr>
        <w:t xml:space="preserve"> </w:t>
      </w:r>
      <w:r w:rsidRPr="00E556F5">
        <w:rPr>
          <w:color w:val="3F4D5B"/>
          <w:w w:val="115"/>
          <w:sz w:val="24"/>
          <w:szCs w:val="24"/>
        </w:rPr>
        <w:t>positions</w:t>
      </w:r>
      <w:r w:rsidRPr="00E556F5">
        <w:rPr>
          <w:color w:val="3F4D5B"/>
          <w:spacing w:val="-21"/>
          <w:w w:val="115"/>
          <w:sz w:val="24"/>
          <w:szCs w:val="24"/>
        </w:rPr>
        <w:t xml:space="preserve"> </w:t>
      </w:r>
      <w:r w:rsidRPr="00E556F5">
        <w:rPr>
          <w:color w:val="3F4D5B"/>
          <w:w w:val="115"/>
          <w:sz w:val="24"/>
          <w:szCs w:val="24"/>
        </w:rPr>
        <w:t>in</w:t>
      </w:r>
      <w:r w:rsidRPr="00E556F5">
        <w:rPr>
          <w:color w:val="3F4D5B"/>
          <w:spacing w:val="-22"/>
          <w:w w:val="115"/>
          <w:sz w:val="24"/>
          <w:szCs w:val="24"/>
        </w:rPr>
        <w:t xml:space="preserve"> </w:t>
      </w:r>
      <w:r w:rsidRPr="00E556F5">
        <w:rPr>
          <w:color w:val="3F4D5B"/>
          <w:w w:val="115"/>
          <w:sz w:val="24"/>
          <w:szCs w:val="24"/>
        </w:rPr>
        <w:t>Co</w:t>
      </w:r>
      <w:r w:rsidRPr="00E556F5">
        <w:rPr>
          <w:color w:val="13283B"/>
          <w:w w:val="115"/>
          <w:sz w:val="24"/>
          <w:szCs w:val="24"/>
        </w:rPr>
        <w:t>-</w:t>
      </w:r>
      <w:r w:rsidRPr="00E556F5">
        <w:rPr>
          <w:color w:val="3F4D5B"/>
          <w:w w:val="115"/>
          <w:sz w:val="24"/>
          <w:szCs w:val="24"/>
        </w:rPr>
        <w:t>operation</w:t>
      </w:r>
      <w:r w:rsidRPr="00E556F5">
        <w:rPr>
          <w:color w:val="3F4D5B"/>
          <w:spacing w:val="-21"/>
          <w:w w:val="115"/>
          <w:sz w:val="24"/>
          <w:szCs w:val="24"/>
        </w:rPr>
        <w:t xml:space="preserve"> </w:t>
      </w:r>
      <w:r w:rsidRPr="00E556F5">
        <w:rPr>
          <w:color w:val="13283B"/>
          <w:w w:val="115"/>
          <w:sz w:val="24"/>
          <w:szCs w:val="24"/>
        </w:rPr>
        <w:t>I</w:t>
      </w:r>
      <w:r w:rsidRPr="00E556F5">
        <w:rPr>
          <w:color w:val="3F4D5B"/>
          <w:w w:val="115"/>
          <w:sz w:val="24"/>
          <w:szCs w:val="24"/>
        </w:rPr>
        <w:t>reland</w:t>
      </w:r>
      <w:r w:rsidRPr="00E556F5">
        <w:rPr>
          <w:color w:val="3F4D5B"/>
          <w:spacing w:val="-22"/>
          <w:w w:val="115"/>
          <w:sz w:val="24"/>
          <w:szCs w:val="24"/>
        </w:rPr>
        <w:t xml:space="preserve"> </w:t>
      </w:r>
      <w:r w:rsidRPr="00E556F5">
        <w:rPr>
          <w:color w:val="3F4D5B"/>
          <w:w w:val="115"/>
          <w:sz w:val="24"/>
          <w:szCs w:val="24"/>
        </w:rPr>
        <w:t>be</w:t>
      </w:r>
      <w:r w:rsidRPr="00E556F5">
        <w:rPr>
          <w:color w:val="3F4D5B"/>
          <w:spacing w:val="-17"/>
          <w:w w:val="115"/>
          <w:sz w:val="24"/>
          <w:szCs w:val="24"/>
        </w:rPr>
        <w:t xml:space="preserve"> </w:t>
      </w:r>
      <w:r w:rsidRPr="00E556F5">
        <w:rPr>
          <w:color w:val="3F4D5B"/>
          <w:w w:val="115"/>
          <w:sz w:val="24"/>
          <w:szCs w:val="24"/>
        </w:rPr>
        <w:t>identified</w:t>
      </w:r>
      <w:r w:rsidRPr="00E556F5">
        <w:rPr>
          <w:color w:val="3F4D5B"/>
          <w:spacing w:val="-22"/>
          <w:w w:val="115"/>
          <w:sz w:val="24"/>
          <w:szCs w:val="24"/>
        </w:rPr>
        <w:t xml:space="preserve"> </w:t>
      </w:r>
      <w:r w:rsidRPr="00E556F5">
        <w:rPr>
          <w:color w:val="3F4D5B"/>
          <w:w w:val="115"/>
          <w:sz w:val="24"/>
          <w:szCs w:val="24"/>
        </w:rPr>
        <w:t>which</w:t>
      </w:r>
      <w:r w:rsidRPr="00E556F5">
        <w:rPr>
          <w:color w:val="3F4D5B"/>
          <w:spacing w:val="-22"/>
          <w:w w:val="115"/>
          <w:sz w:val="24"/>
          <w:szCs w:val="24"/>
        </w:rPr>
        <w:t xml:space="preserve"> </w:t>
      </w:r>
      <w:r w:rsidRPr="00E556F5">
        <w:rPr>
          <w:color w:val="3F4D5B"/>
          <w:w w:val="115"/>
          <w:sz w:val="24"/>
          <w:szCs w:val="24"/>
        </w:rPr>
        <w:t>are</w:t>
      </w:r>
      <w:r w:rsidRPr="00E556F5">
        <w:rPr>
          <w:color w:val="3F4D5B"/>
          <w:spacing w:val="-11"/>
          <w:w w:val="115"/>
          <w:sz w:val="24"/>
          <w:szCs w:val="24"/>
        </w:rPr>
        <w:t xml:space="preserve"> </w:t>
      </w:r>
      <w:proofErr w:type="gramStart"/>
      <w:r w:rsidRPr="00E556F5">
        <w:rPr>
          <w:color w:val="3F4D5B"/>
          <w:w w:val="115"/>
          <w:sz w:val="24"/>
          <w:szCs w:val="24"/>
        </w:rPr>
        <w:t>similar</w:t>
      </w:r>
      <w:r w:rsidRPr="00E556F5">
        <w:rPr>
          <w:color w:val="3F4D5B"/>
          <w:spacing w:val="-12"/>
          <w:w w:val="115"/>
          <w:sz w:val="24"/>
          <w:szCs w:val="24"/>
        </w:rPr>
        <w:t xml:space="preserve"> </w:t>
      </w:r>
      <w:r w:rsidRPr="00E556F5">
        <w:rPr>
          <w:color w:val="3F4D5B"/>
          <w:w w:val="115"/>
          <w:sz w:val="24"/>
          <w:szCs w:val="24"/>
        </w:rPr>
        <w:t>to</w:t>
      </w:r>
      <w:proofErr w:type="gramEnd"/>
      <w:r w:rsidRPr="00E556F5">
        <w:rPr>
          <w:color w:val="3F4D5B"/>
          <w:w w:val="115"/>
          <w:sz w:val="24"/>
          <w:szCs w:val="24"/>
        </w:rPr>
        <w:t xml:space="preserve"> </w:t>
      </w:r>
      <w:r w:rsidRPr="00E556F5">
        <w:rPr>
          <w:color w:val="3F4D5B"/>
          <w:w w:val="110"/>
          <w:sz w:val="24"/>
          <w:szCs w:val="24"/>
        </w:rPr>
        <w:t>that outlined</w:t>
      </w:r>
      <w:r w:rsidRPr="00E556F5">
        <w:rPr>
          <w:color w:val="3F4D5B"/>
          <w:spacing w:val="-21"/>
          <w:w w:val="110"/>
          <w:sz w:val="24"/>
          <w:szCs w:val="24"/>
        </w:rPr>
        <w:t xml:space="preserve"> </w:t>
      </w:r>
      <w:r w:rsidRPr="00E556F5">
        <w:rPr>
          <w:color w:val="3F4D5B"/>
          <w:w w:val="110"/>
          <w:sz w:val="24"/>
          <w:szCs w:val="24"/>
        </w:rPr>
        <w:t>in the role</w:t>
      </w:r>
      <w:r w:rsidRPr="00E556F5">
        <w:rPr>
          <w:color w:val="3F4D5B"/>
          <w:spacing w:val="-5"/>
          <w:w w:val="110"/>
          <w:sz w:val="24"/>
          <w:szCs w:val="24"/>
        </w:rPr>
        <w:t xml:space="preserve"> </w:t>
      </w:r>
      <w:r w:rsidRPr="00E556F5">
        <w:rPr>
          <w:color w:val="3F4D5B"/>
          <w:w w:val="110"/>
          <w:sz w:val="24"/>
          <w:szCs w:val="24"/>
        </w:rPr>
        <w:t>to which</w:t>
      </w:r>
      <w:r w:rsidRPr="00E556F5">
        <w:rPr>
          <w:color w:val="3F4D5B"/>
          <w:spacing w:val="-9"/>
          <w:w w:val="110"/>
          <w:sz w:val="24"/>
          <w:szCs w:val="24"/>
        </w:rPr>
        <w:t xml:space="preserve"> </w:t>
      </w:r>
      <w:r w:rsidRPr="00E556F5">
        <w:rPr>
          <w:color w:val="3F4D5B"/>
          <w:w w:val="110"/>
          <w:sz w:val="24"/>
          <w:szCs w:val="24"/>
        </w:rPr>
        <w:t>you</w:t>
      </w:r>
      <w:r w:rsidRPr="00E556F5">
        <w:rPr>
          <w:color w:val="3F4D5B"/>
          <w:spacing w:val="-7"/>
          <w:w w:val="110"/>
          <w:sz w:val="24"/>
          <w:szCs w:val="24"/>
        </w:rPr>
        <w:t xml:space="preserve"> </w:t>
      </w:r>
      <w:r w:rsidRPr="00E556F5">
        <w:rPr>
          <w:color w:val="3F4D5B"/>
          <w:w w:val="110"/>
          <w:sz w:val="24"/>
          <w:szCs w:val="24"/>
        </w:rPr>
        <w:t>have</w:t>
      </w:r>
      <w:r w:rsidRPr="00E556F5">
        <w:rPr>
          <w:color w:val="3F4D5B"/>
          <w:spacing w:val="-13"/>
          <w:w w:val="110"/>
          <w:sz w:val="24"/>
          <w:szCs w:val="24"/>
        </w:rPr>
        <w:t xml:space="preserve"> </w:t>
      </w:r>
      <w:r w:rsidRPr="00E556F5">
        <w:rPr>
          <w:color w:val="3F4D5B"/>
          <w:w w:val="110"/>
          <w:sz w:val="24"/>
          <w:szCs w:val="24"/>
        </w:rPr>
        <w:t>applied.</w:t>
      </w:r>
      <w:r w:rsidRPr="00E556F5">
        <w:rPr>
          <w:color w:val="3F4D5B"/>
          <w:spacing w:val="-18"/>
          <w:w w:val="110"/>
          <w:sz w:val="24"/>
          <w:szCs w:val="24"/>
        </w:rPr>
        <w:t xml:space="preserve"> </w:t>
      </w:r>
      <w:proofErr w:type="gramStart"/>
      <w:r w:rsidRPr="00E556F5">
        <w:rPr>
          <w:color w:val="3F4D5B"/>
          <w:w w:val="110"/>
          <w:sz w:val="24"/>
          <w:szCs w:val="24"/>
        </w:rPr>
        <w:t>a reserve</w:t>
      </w:r>
      <w:proofErr w:type="gramEnd"/>
      <w:r w:rsidRPr="00E556F5">
        <w:rPr>
          <w:color w:val="3F4D5B"/>
          <w:spacing w:val="-8"/>
          <w:w w:val="110"/>
          <w:sz w:val="24"/>
          <w:szCs w:val="24"/>
        </w:rPr>
        <w:t xml:space="preserve"> </w:t>
      </w:r>
      <w:r w:rsidRPr="00E556F5">
        <w:rPr>
          <w:color w:val="3F4D5B"/>
          <w:w w:val="110"/>
          <w:sz w:val="24"/>
          <w:szCs w:val="24"/>
        </w:rPr>
        <w:t>list</w:t>
      </w:r>
      <w:r w:rsidRPr="00E556F5">
        <w:rPr>
          <w:color w:val="3F4D5B"/>
          <w:spacing w:val="-12"/>
          <w:w w:val="110"/>
          <w:sz w:val="24"/>
          <w:szCs w:val="24"/>
        </w:rPr>
        <w:t xml:space="preserve"> </w:t>
      </w:r>
      <w:r w:rsidRPr="00E556F5">
        <w:rPr>
          <w:color w:val="3F4D5B"/>
          <w:w w:val="110"/>
          <w:sz w:val="24"/>
          <w:szCs w:val="24"/>
        </w:rPr>
        <w:t>may be created</w:t>
      </w:r>
      <w:r w:rsidRPr="00E556F5">
        <w:rPr>
          <w:color w:val="3F4D5B"/>
          <w:spacing w:val="-17"/>
          <w:w w:val="110"/>
          <w:sz w:val="24"/>
          <w:szCs w:val="24"/>
        </w:rPr>
        <w:t xml:space="preserve"> </w:t>
      </w:r>
      <w:r w:rsidRPr="00E556F5">
        <w:rPr>
          <w:color w:val="3F4D5B"/>
          <w:w w:val="110"/>
          <w:sz w:val="24"/>
          <w:szCs w:val="24"/>
        </w:rPr>
        <w:t xml:space="preserve">of </w:t>
      </w:r>
      <w:r w:rsidRPr="00E556F5">
        <w:rPr>
          <w:color w:val="3F4D5B"/>
          <w:w w:val="115"/>
          <w:sz w:val="24"/>
          <w:szCs w:val="24"/>
        </w:rPr>
        <w:t>candidates who</w:t>
      </w:r>
      <w:r w:rsidRPr="00E556F5">
        <w:rPr>
          <w:color w:val="3F4D5B"/>
          <w:spacing w:val="-22"/>
          <w:w w:val="115"/>
          <w:sz w:val="24"/>
          <w:szCs w:val="24"/>
        </w:rPr>
        <w:t xml:space="preserve"> </w:t>
      </w:r>
      <w:r w:rsidRPr="00E556F5">
        <w:rPr>
          <w:color w:val="3F4D5B"/>
          <w:w w:val="115"/>
          <w:sz w:val="24"/>
          <w:szCs w:val="24"/>
        </w:rPr>
        <w:t>meet</w:t>
      </w:r>
      <w:r w:rsidRPr="00E556F5">
        <w:rPr>
          <w:color w:val="3F4D5B"/>
          <w:spacing w:val="-12"/>
          <w:w w:val="115"/>
          <w:sz w:val="24"/>
          <w:szCs w:val="24"/>
        </w:rPr>
        <w:t xml:space="preserve"> </w:t>
      </w:r>
      <w:r w:rsidRPr="00E556F5">
        <w:rPr>
          <w:color w:val="3F4D5B"/>
          <w:w w:val="115"/>
          <w:sz w:val="24"/>
          <w:szCs w:val="24"/>
        </w:rPr>
        <w:t>the</w:t>
      </w:r>
      <w:r w:rsidRPr="00E556F5">
        <w:rPr>
          <w:color w:val="3F4D5B"/>
          <w:spacing w:val="-21"/>
          <w:w w:val="115"/>
          <w:sz w:val="24"/>
          <w:szCs w:val="24"/>
        </w:rPr>
        <w:t xml:space="preserve"> </w:t>
      </w:r>
      <w:r w:rsidRPr="00E556F5">
        <w:rPr>
          <w:color w:val="3F4D5B"/>
          <w:w w:val="115"/>
          <w:sz w:val="24"/>
          <w:szCs w:val="24"/>
        </w:rPr>
        <w:t>required</w:t>
      </w:r>
      <w:r w:rsidRPr="00E556F5">
        <w:rPr>
          <w:color w:val="3F4D5B"/>
          <w:spacing w:val="-12"/>
          <w:w w:val="115"/>
          <w:sz w:val="24"/>
          <w:szCs w:val="24"/>
        </w:rPr>
        <w:t xml:space="preserve"> </w:t>
      </w:r>
      <w:r w:rsidRPr="00E556F5">
        <w:rPr>
          <w:color w:val="3F4D5B"/>
          <w:w w:val="115"/>
          <w:sz w:val="24"/>
          <w:szCs w:val="24"/>
        </w:rPr>
        <w:t>standard(s) against the</w:t>
      </w:r>
      <w:r w:rsidRPr="00E556F5">
        <w:rPr>
          <w:color w:val="3F4D5B"/>
          <w:spacing w:val="-16"/>
          <w:w w:val="115"/>
          <w:sz w:val="24"/>
          <w:szCs w:val="24"/>
        </w:rPr>
        <w:t xml:space="preserve"> </w:t>
      </w:r>
      <w:r w:rsidRPr="00E556F5">
        <w:rPr>
          <w:color w:val="3F4D5B"/>
          <w:w w:val="115"/>
          <w:sz w:val="24"/>
          <w:szCs w:val="24"/>
        </w:rPr>
        <w:t>interview</w:t>
      </w:r>
      <w:r w:rsidRPr="00E556F5">
        <w:rPr>
          <w:color w:val="3F4D5B"/>
          <w:spacing w:val="-14"/>
          <w:w w:val="115"/>
          <w:sz w:val="24"/>
          <w:szCs w:val="24"/>
        </w:rPr>
        <w:t xml:space="preserve"> </w:t>
      </w:r>
      <w:r w:rsidRPr="00E556F5">
        <w:rPr>
          <w:color w:val="3F4D5B"/>
          <w:w w:val="115"/>
          <w:sz w:val="24"/>
          <w:szCs w:val="24"/>
        </w:rPr>
        <w:t>criteria</w:t>
      </w:r>
      <w:r w:rsidRPr="00E556F5">
        <w:rPr>
          <w:color w:val="3F4D5B"/>
          <w:spacing w:val="-9"/>
          <w:w w:val="115"/>
          <w:sz w:val="24"/>
          <w:szCs w:val="24"/>
        </w:rPr>
        <w:t xml:space="preserve"> </w:t>
      </w:r>
      <w:r w:rsidRPr="00E556F5">
        <w:rPr>
          <w:color w:val="3F4D5B"/>
          <w:w w:val="115"/>
          <w:sz w:val="24"/>
          <w:szCs w:val="24"/>
        </w:rPr>
        <w:t xml:space="preserve">and </w:t>
      </w:r>
      <w:r w:rsidRPr="00E556F5">
        <w:rPr>
          <w:color w:val="3F4D5B"/>
          <w:w w:val="110"/>
          <w:sz w:val="24"/>
          <w:szCs w:val="24"/>
        </w:rPr>
        <w:t>who</w:t>
      </w:r>
      <w:r w:rsidRPr="00E556F5">
        <w:rPr>
          <w:color w:val="3F4D5B"/>
          <w:spacing w:val="-10"/>
          <w:w w:val="110"/>
          <w:sz w:val="24"/>
          <w:szCs w:val="24"/>
        </w:rPr>
        <w:t xml:space="preserve"> </w:t>
      </w:r>
      <w:r w:rsidRPr="00E556F5">
        <w:rPr>
          <w:color w:val="3F4D5B"/>
          <w:w w:val="110"/>
          <w:sz w:val="24"/>
          <w:szCs w:val="24"/>
        </w:rPr>
        <w:t>have</w:t>
      </w:r>
      <w:r w:rsidRPr="00E556F5">
        <w:rPr>
          <w:color w:val="3F4D5B"/>
          <w:spacing w:val="-12"/>
          <w:w w:val="110"/>
          <w:sz w:val="24"/>
          <w:szCs w:val="24"/>
        </w:rPr>
        <w:t xml:space="preserve"> </w:t>
      </w:r>
      <w:r w:rsidRPr="00E556F5">
        <w:rPr>
          <w:color w:val="3F4D5B"/>
          <w:w w:val="110"/>
          <w:sz w:val="24"/>
          <w:szCs w:val="24"/>
        </w:rPr>
        <w:t>acqu</w:t>
      </w:r>
      <w:r w:rsidRPr="00E556F5">
        <w:rPr>
          <w:color w:val="13283B"/>
          <w:w w:val="110"/>
          <w:sz w:val="24"/>
          <w:szCs w:val="24"/>
        </w:rPr>
        <w:t>i</w:t>
      </w:r>
      <w:r w:rsidRPr="00E556F5">
        <w:rPr>
          <w:color w:val="3F4D5B"/>
          <w:w w:val="110"/>
          <w:sz w:val="24"/>
          <w:szCs w:val="24"/>
        </w:rPr>
        <w:t xml:space="preserve">red the necessary </w:t>
      </w:r>
      <w:r w:rsidRPr="00E556F5">
        <w:rPr>
          <w:color w:val="2F3D49"/>
          <w:w w:val="110"/>
          <w:sz w:val="24"/>
          <w:szCs w:val="24"/>
        </w:rPr>
        <w:t>pass</w:t>
      </w:r>
      <w:r w:rsidRPr="00E556F5">
        <w:rPr>
          <w:color w:val="2F3D49"/>
          <w:spacing w:val="-14"/>
          <w:w w:val="110"/>
          <w:sz w:val="24"/>
          <w:szCs w:val="24"/>
        </w:rPr>
        <w:t xml:space="preserve"> </w:t>
      </w:r>
      <w:r w:rsidRPr="00E556F5">
        <w:rPr>
          <w:color w:val="3F4D5B"/>
          <w:w w:val="110"/>
          <w:sz w:val="24"/>
          <w:szCs w:val="24"/>
        </w:rPr>
        <w:t>mark.</w:t>
      </w:r>
      <w:r w:rsidRPr="00E556F5">
        <w:rPr>
          <w:color w:val="3F4D5B"/>
          <w:spacing w:val="-10"/>
          <w:w w:val="110"/>
          <w:sz w:val="24"/>
          <w:szCs w:val="24"/>
        </w:rPr>
        <w:t xml:space="preserve"> </w:t>
      </w:r>
      <w:r w:rsidRPr="00E556F5">
        <w:rPr>
          <w:color w:val="3F4D5B"/>
          <w:w w:val="110"/>
          <w:sz w:val="24"/>
          <w:szCs w:val="24"/>
        </w:rPr>
        <w:t xml:space="preserve">Should </w:t>
      </w:r>
      <w:r w:rsidRPr="00E556F5">
        <w:rPr>
          <w:color w:val="2F3D49"/>
          <w:w w:val="110"/>
          <w:sz w:val="24"/>
          <w:szCs w:val="24"/>
        </w:rPr>
        <w:t xml:space="preserve">any </w:t>
      </w:r>
      <w:r w:rsidRPr="00E556F5">
        <w:rPr>
          <w:color w:val="3F4D5B"/>
          <w:w w:val="110"/>
          <w:sz w:val="24"/>
          <w:szCs w:val="24"/>
        </w:rPr>
        <w:t xml:space="preserve">further vacancies arise. </w:t>
      </w:r>
      <w:r w:rsidRPr="00E556F5">
        <w:rPr>
          <w:color w:val="3F4D5B"/>
          <w:w w:val="115"/>
          <w:sz w:val="24"/>
          <w:szCs w:val="24"/>
        </w:rPr>
        <w:t>the highest scoring applicant on the reserve list would be a</w:t>
      </w:r>
      <w:r w:rsidRPr="00E556F5">
        <w:rPr>
          <w:color w:val="13283B"/>
          <w:w w:val="115"/>
          <w:sz w:val="24"/>
          <w:szCs w:val="24"/>
        </w:rPr>
        <w:t>l</w:t>
      </w:r>
      <w:r w:rsidRPr="00E556F5">
        <w:rPr>
          <w:color w:val="3F4D5B"/>
          <w:w w:val="115"/>
          <w:sz w:val="24"/>
          <w:szCs w:val="24"/>
        </w:rPr>
        <w:t xml:space="preserve">located to </w:t>
      </w:r>
      <w:r w:rsidRPr="00E556F5">
        <w:rPr>
          <w:color w:val="2F3D49"/>
          <w:w w:val="115"/>
          <w:sz w:val="24"/>
          <w:szCs w:val="24"/>
        </w:rPr>
        <w:t xml:space="preserve">the </w:t>
      </w:r>
      <w:r w:rsidRPr="00E556F5">
        <w:rPr>
          <w:color w:val="3F4D5B"/>
          <w:w w:val="115"/>
          <w:sz w:val="24"/>
          <w:szCs w:val="24"/>
        </w:rPr>
        <w:t>vacancy</w:t>
      </w:r>
      <w:r w:rsidRPr="00E556F5">
        <w:rPr>
          <w:color w:val="606972"/>
          <w:w w:val="115"/>
          <w:sz w:val="24"/>
          <w:szCs w:val="24"/>
        </w:rPr>
        <w:t>.</w:t>
      </w:r>
      <w:r w:rsidRPr="00E556F5">
        <w:rPr>
          <w:color w:val="606972"/>
          <w:spacing w:val="-51"/>
          <w:w w:val="115"/>
          <w:sz w:val="24"/>
          <w:szCs w:val="24"/>
        </w:rPr>
        <w:t xml:space="preserve"> </w:t>
      </w:r>
      <w:r w:rsidRPr="00E556F5">
        <w:rPr>
          <w:color w:val="3F4D5B"/>
          <w:w w:val="115"/>
          <w:sz w:val="24"/>
          <w:szCs w:val="24"/>
        </w:rPr>
        <w:t>The</w:t>
      </w:r>
      <w:r w:rsidRPr="00E556F5">
        <w:rPr>
          <w:color w:val="3F4D5B"/>
          <w:spacing w:val="-34"/>
          <w:w w:val="115"/>
          <w:sz w:val="24"/>
          <w:szCs w:val="24"/>
        </w:rPr>
        <w:t xml:space="preserve"> </w:t>
      </w:r>
      <w:proofErr w:type="gramStart"/>
      <w:r w:rsidRPr="00E556F5">
        <w:rPr>
          <w:color w:val="3F4D5B"/>
          <w:w w:val="115"/>
          <w:sz w:val="24"/>
          <w:szCs w:val="24"/>
        </w:rPr>
        <w:t>reserve</w:t>
      </w:r>
      <w:proofErr w:type="gramEnd"/>
      <w:r w:rsidRPr="00E556F5">
        <w:rPr>
          <w:color w:val="3F4D5B"/>
          <w:spacing w:val="-27"/>
          <w:w w:val="115"/>
          <w:sz w:val="24"/>
          <w:szCs w:val="24"/>
        </w:rPr>
        <w:t xml:space="preserve"> </w:t>
      </w:r>
      <w:r w:rsidRPr="00E556F5">
        <w:rPr>
          <w:color w:val="3F4D5B"/>
          <w:w w:val="115"/>
          <w:sz w:val="24"/>
          <w:szCs w:val="24"/>
        </w:rPr>
        <w:t>list</w:t>
      </w:r>
      <w:r w:rsidRPr="00E556F5">
        <w:rPr>
          <w:color w:val="3F4D5B"/>
          <w:spacing w:val="-30"/>
          <w:w w:val="115"/>
          <w:sz w:val="24"/>
          <w:szCs w:val="24"/>
        </w:rPr>
        <w:t xml:space="preserve"> </w:t>
      </w:r>
      <w:r w:rsidRPr="00E556F5">
        <w:rPr>
          <w:color w:val="3F4D5B"/>
          <w:w w:val="115"/>
          <w:sz w:val="24"/>
          <w:szCs w:val="24"/>
        </w:rPr>
        <w:t>will</w:t>
      </w:r>
      <w:r w:rsidRPr="00E556F5">
        <w:rPr>
          <w:color w:val="3F4D5B"/>
          <w:spacing w:val="-49"/>
          <w:w w:val="115"/>
          <w:sz w:val="24"/>
          <w:szCs w:val="24"/>
        </w:rPr>
        <w:t xml:space="preserve"> </w:t>
      </w:r>
      <w:r w:rsidRPr="00E556F5">
        <w:rPr>
          <w:color w:val="3F4D5B"/>
          <w:w w:val="115"/>
          <w:sz w:val="24"/>
          <w:szCs w:val="24"/>
        </w:rPr>
        <w:t>be</w:t>
      </w:r>
      <w:r w:rsidRPr="00E556F5">
        <w:rPr>
          <w:color w:val="3F4D5B"/>
          <w:spacing w:val="-21"/>
          <w:w w:val="115"/>
          <w:sz w:val="24"/>
          <w:szCs w:val="24"/>
        </w:rPr>
        <w:t xml:space="preserve"> </w:t>
      </w:r>
      <w:r w:rsidRPr="00E556F5">
        <w:rPr>
          <w:color w:val="3F4D5B"/>
          <w:w w:val="115"/>
          <w:sz w:val="24"/>
          <w:szCs w:val="24"/>
        </w:rPr>
        <w:t>valid</w:t>
      </w:r>
      <w:r w:rsidRPr="00E556F5">
        <w:rPr>
          <w:color w:val="3F4D5B"/>
          <w:spacing w:val="-30"/>
          <w:w w:val="115"/>
          <w:sz w:val="24"/>
          <w:szCs w:val="24"/>
        </w:rPr>
        <w:t xml:space="preserve"> </w:t>
      </w:r>
      <w:r w:rsidR="00FF7E25" w:rsidRPr="00E556F5">
        <w:rPr>
          <w:color w:val="3F4D5B"/>
          <w:w w:val="115"/>
          <w:sz w:val="24"/>
          <w:szCs w:val="24"/>
        </w:rPr>
        <w:t>for</w:t>
      </w:r>
      <w:r w:rsidRPr="00E556F5">
        <w:rPr>
          <w:color w:val="3F4D5B"/>
          <w:spacing w:val="-32"/>
          <w:w w:val="115"/>
          <w:sz w:val="24"/>
          <w:szCs w:val="24"/>
        </w:rPr>
        <w:t xml:space="preserve"> </w:t>
      </w:r>
      <w:r w:rsidRPr="00E556F5">
        <w:rPr>
          <w:color w:val="3F4D5B"/>
          <w:w w:val="115"/>
          <w:sz w:val="24"/>
          <w:szCs w:val="24"/>
        </w:rPr>
        <w:t>one</w:t>
      </w:r>
      <w:r w:rsidRPr="00E556F5">
        <w:rPr>
          <w:color w:val="3F4D5B"/>
          <w:spacing w:val="-34"/>
          <w:w w:val="115"/>
          <w:sz w:val="24"/>
          <w:szCs w:val="24"/>
        </w:rPr>
        <w:t xml:space="preserve"> </w:t>
      </w:r>
      <w:r w:rsidRPr="00E556F5">
        <w:rPr>
          <w:color w:val="3F4D5B"/>
          <w:w w:val="115"/>
          <w:sz w:val="24"/>
          <w:szCs w:val="24"/>
        </w:rPr>
        <w:t>year</w:t>
      </w:r>
      <w:r w:rsidRPr="00E556F5">
        <w:rPr>
          <w:color w:val="3F4D5B"/>
          <w:spacing w:val="-22"/>
          <w:w w:val="115"/>
          <w:sz w:val="24"/>
          <w:szCs w:val="24"/>
        </w:rPr>
        <w:t xml:space="preserve"> </w:t>
      </w:r>
      <w:r w:rsidRPr="00E556F5">
        <w:rPr>
          <w:color w:val="3F4D5B"/>
          <w:w w:val="115"/>
          <w:sz w:val="24"/>
          <w:szCs w:val="24"/>
        </w:rPr>
        <w:t>from</w:t>
      </w:r>
      <w:r w:rsidRPr="00E556F5">
        <w:rPr>
          <w:color w:val="3F4D5B"/>
          <w:spacing w:val="-29"/>
          <w:w w:val="115"/>
          <w:sz w:val="24"/>
          <w:szCs w:val="24"/>
        </w:rPr>
        <w:t xml:space="preserve"> </w:t>
      </w:r>
      <w:r w:rsidRPr="00E556F5">
        <w:rPr>
          <w:color w:val="3F4D5B"/>
          <w:w w:val="115"/>
          <w:sz w:val="24"/>
          <w:szCs w:val="24"/>
        </w:rPr>
        <w:t>the</w:t>
      </w:r>
      <w:r w:rsidRPr="00E556F5">
        <w:rPr>
          <w:color w:val="3F4D5B"/>
          <w:spacing w:val="-34"/>
          <w:w w:val="115"/>
          <w:sz w:val="24"/>
          <w:szCs w:val="24"/>
        </w:rPr>
        <w:t xml:space="preserve"> </w:t>
      </w:r>
      <w:r w:rsidRPr="00E556F5">
        <w:rPr>
          <w:color w:val="3F4D5B"/>
          <w:w w:val="115"/>
          <w:sz w:val="24"/>
          <w:szCs w:val="24"/>
        </w:rPr>
        <w:t>final</w:t>
      </w:r>
      <w:r w:rsidRPr="00E556F5">
        <w:rPr>
          <w:color w:val="3F4D5B"/>
          <w:spacing w:val="-24"/>
          <w:w w:val="115"/>
          <w:sz w:val="24"/>
          <w:szCs w:val="24"/>
        </w:rPr>
        <w:t xml:space="preserve"> </w:t>
      </w:r>
      <w:r w:rsidRPr="00E556F5">
        <w:rPr>
          <w:color w:val="3F4D5B"/>
          <w:w w:val="115"/>
          <w:sz w:val="24"/>
          <w:szCs w:val="24"/>
        </w:rPr>
        <w:t>date</w:t>
      </w:r>
      <w:r w:rsidRPr="00E556F5">
        <w:rPr>
          <w:color w:val="3F4D5B"/>
          <w:spacing w:val="-30"/>
          <w:w w:val="115"/>
          <w:sz w:val="24"/>
          <w:szCs w:val="24"/>
        </w:rPr>
        <w:t xml:space="preserve"> </w:t>
      </w:r>
      <w:r w:rsidRPr="00E556F5">
        <w:rPr>
          <w:color w:val="3F4D5B"/>
          <w:w w:val="115"/>
          <w:sz w:val="24"/>
          <w:szCs w:val="24"/>
        </w:rPr>
        <w:t>of</w:t>
      </w:r>
      <w:r w:rsidRPr="00E556F5">
        <w:rPr>
          <w:color w:val="3F4D5B"/>
          <w:spacing w:val="-44"/>
          <w:w w:val="115"/>
          <w:sz w:val="24"/>
          <w:szCs w:val="24"/>
        </w:rPr>
        <w:t xml:space="preserve"> </w:t>
      </w:r>
      <w:r w:rsidRPr="00E556F5">
        <w:rPr>
          <w:color w:val="3F4D5B"/>
          <w:w w:val="115"/>
          <w:sz w:val="24"/>
          <w:szCs w:val="24"/>
        </w:rPr>
        <w:t>interview</w:t>
      </w:r>
      <w:r w:rsidRPr="00E556F5">
        <w:rPr>
          <w:color w:val="606972"/>
          <w:w w:val="115"/>
          <w:sz w:val="24"/>
          <w:szCs w:val="24"/>
        </w:rPr>
        <w:t>.</w:t>
      </w:r>
    </w:p>
    <w:p w14:paraId="6A525CC6" w14:textId="77777777" w:rsidR="008C3DED" w:rsidRPr="00E556F5" w:rsidRDefault="008C3DED">
      <w:pPr>
        <w:pStyle w:val="BodyText"/>
        <w:spacing w:before="8"/>
      </w:pPr>
    </w:p>
    <w:p w14:paraId="74BE13A2" w14:textId="77777777" w:rsidR="008C3DED" w:rsidRPr="00E556F5" w:rsidRDefault="001137F0">
      <w:pPr>
        <w:ind w:left="126"/>
        <w:rPr>
          <w:b/>
          <w:sz w:val="27"/>
          <w:szCs w:val="27"/>
        </w:rPr>
      </w:pPr>
      <w:r w:rsidRPr="00E556F5">
        <w:rPr>
          <w:b/>
          <w:color w:val="13283B"/>
          <w:spacing w:val="2"/>
          <w:sz w:val="27"/>
          <w:szCs w:val="27"/>
        </w:rPr>
        <w:t>DISAB</w:t>
      </w:r>
      <w:r w:rsidRPr="00E556F5">
        <w:rPr>
          <w:b/>
          <w:color w:val="2F3D49"/>
          <w:spacing w:val="2"/>
          <w:sz w:val="27"/>
          <w:szCs w:val="27"/>
        </w:rPr>
        <w:t>I</w:t>
      </w:r>
      <w:r w:rsidRPr="00E556F5">
        <w:rPr>
          <w:b/>
          <w:color w:val="13283B"/>
          <w:spacing w:val="2"/>
          <w:sz w:val="27"/>
          <w:szCs w:val="27"/>
        </w:rPr>
        <w:t>LITY</w:t>
      </w:r>
      <w:r w:rsidRPr="00E556F5">
        <w:rPr>
          <w:b/>
          <w:color w:val="13283B"/>
          <w:spacing w:val="29"/>
          <w:sz w:val="27"/>
          <w:szCs w:val="27"/>
        </w:rPr>
        <w:t xml:space="preserve"> </w:t>
      </w:r>
      <w:r w:rsidRPr="00E556F5">
        <w:rPr>
          <w:b/>
          <w:color w:val="13283B"/>
          <w:spacing w:val="-2"/>
          <w:sz w:val="27"/>
          <w:szCs w:val="27"/>
        </w:rPr>
        <w:t>REQUIREMENTS</w:t>
      </w:r>
    </w:p>
    <w:p w14:paraId="29C3C848" w14:textId="2B9CA065" w:rsidR="008C3DED" w:rsidRPr="00E556F5" w:rsidRDefault="001137F0" w:rsidP="00721E75">
      <w:pPr>
        <w:pStyle w:val="BodyText"/>
        <w:spacing w:before="72" w:line="292" w:lineRule="auto"/>
        <w:ind w:left="125" w:right="163" w:firstLine="5"/>
        <w:jc w:val="both"/>
        <w:rPr>
          <w:sz w:val="24"/>
          <w:szCs w:val="24"/>
        </w:rPr>
        <w:sectPr w:rsidR="008C3DED" w:rsidRPr="00E556F5">
          <w:pgSz w:w="11910" w:h="16850"/>
          <w:pgMar w:top="1320" w:right="360" w:bottom="1140" w:left="420" w:header="463" w:footer="949" w:gutter="0"/>
          <w:cols w:space="720"/>
        </w:sectPr>
      </w:pPr>
      <w:r w:rsidRPr="00E556F5">
        <w:rPr>
          <w:color w:val="3F4D5B"/>
          <w:w w:val="110"/>
          <w:sz w:val="24"/>
          <w:szCs w:val="24"/>
        </w:rPr>
        <w:t>Co-operation</w:t>
      </w:r>
      <w:r w:rsidRPr="00E556F5">
        <w:rPr>
          <w:color w:val="3F4D5B"/>
          <w:spacing w:val="-3"/>
          <w:w w:val="110"/>
          <w:sz w:val="24"/>
          <w:szCs w:val="24"/>
        </w:rPr>
        <w:t xml:space="preserve"> </w:t>
      </w:r>
      <w:r w:rsidRPr="00E556F5">
        <w:rPr>
          <w:color w:val="3F4D5B"/>
          <w:w w:val="110"/>
          <w:sz w:val="24"/>
          <w:szCs w:val="24"/>
        </w:rPr>
        <w:t>Ire</w:t>
      </w:r>
      <w:r w:rsidRPr="00E556F5">
        <w:rPr>
          <w:color w:val="13283B"/>
          <w:w w:val="110"/>
          <w:sz w:val="24"/>
          <w:szCs w:val="24"/>
        </w:rPr>
        <w:t>l</w:t>
      </w:r>
      <w:r w:rsidRPr="00E556F5">
        <w:rPr>
          <w:color w:val="3F4D5B"/>
          <w:w w:val="110"/>
          <w:sz w:val="24"/>
          <w:szCs w:val="24"/>
        </w:rPr>
        <w:t>and wil</w:t>
      </w:r>
      <w:r w:rsidRPr="00E556F5">
        <w:rPr>
          <w:color w:val="13283B"/>
          <w:w w:val="110"/>
          <w:sz w:val="24"/>
          <w:szCs w:val="24"/>
        </w:rPr>
        <w:t>l</w:t>
      </w:r>
      <w:r w:rsidRPr="00E556F5">
        <w:rPr>
          <w:color w:val="13283B"/>
          <w:spacing w:val="-7"/>
          <w:w w:val="110"/>
          <w:sz w:val="24"/>
          <w:szCs w:val="24"/>
        </w:rPr>
        <w:t xml:space="preserve"> </w:t>
      </w:r>
      <w:r w:rsidRPr="00E556F5">
        <w:rPr>
          <w:color w:val="3F4D5B"/>
          <w:w w:val="110"/>
          <w:sz w:val="24"/>
          <w:szCs w:val="24"/>
        </w:rPr>
        <w:t>ask on the application form</w:t>
      </w:r>
      <w:r w:rsidRPr="00E556F5">
        <w:rPr>
          <w:color w:val="3F4D5B"/>
          <w:spacing w:val="-21"/>
          <w:w w:val="110"/>
          <w:sz w:val="24"/>
          <w:szCs w:val="24"/>
        </w:rPr>
        <w:t xml:space="preserve"> </w:t>
      </w:r>
      <w:r w:rsidRPr="00E556F5">
        <w:rPr>
          <w:color w:val="3F4D5B"/>
          <w:w w:val="110"/>
          <w:sz w:val="24"/>
          <w:szCs w:val="24"/>
        </w:rPr>
        <w:t>if you</w:t>
      </w:r>
      <w:r w:rsidRPr="00E556F5">
        <w:rPr>
          <w:color w:val="3F4D5B"/>
          <w:spacing w:val="-18"/>
          <w:w w:val="110"/>
          <w:sz w:val="24"/>
          <w:szCs w:val="24"/>
        </w:rPr>
        <w:t xml:space="preserve"> </w:t>
      </w:r>
      <w:r w:rsidRPr="00E556F5">
        <w:rPr>
          <w:color w:val="3F4D5B"/>
          <w:w w:val="110"/>
          <w:sz w:val="24"/>
          <w:szCs w:val="24"/>
        </w:rPr>
        <w:t>require</w:t>
      </w:r>
      <w:r w:rsidRPr="00E556F5">
        <w:rPr>
          <w:color w:val="3F4D5B"/>
          <w:spacing w:val="-8"/>
          <w:w w:val="110"/>
          <w:sz w:val="24"/>
          <w:szCs w:val="24"/>
        </w:rPr>
        <w:t xml:space="preserve"> </w:t>
      </w:r>
      <w:r w:rsidRPr="00E556F5">
        <w:rPr>
          <w:color w:val="3F4D5B"/>
          <w:w w:val="110"/>
          <w:sz w:val="24"/>
          <w:szCs w:val="24"/>
        </w:rPr>
        <w:t xml:space="preserve">any reasonable </w:t>
      </w:r>
      <w:r w:rsidRPr="00E556F5">
        <w:rPr>
          <w:color w:val="3F4D5B"/>
          <w:w w:val="115"/>
          <w:sz w:val="24"/>
          <w:szCs w:val="24"/>
        </w:rPr>
        <w:t>adjustments</w:t>
      </w:r>
      <w:r w:rsidRPr="00E556F5">
        <w:rPr>
          <w:color w:val="606972"/>
          <w:w w:val="115"/>
          <w:sz w:val="24"/>
          <w:szCs w:val="24"/>
        </w:rPr>
        <w:t xml:space="preserve">, </w:t>
      </w:r>
      <w:r w:rsidRPr="00E556F5">
        <w:rPr>
          <w:color w:val="3F4D5B"/>
          <w:w w:val="115"/>
          <w:sz w:val="24"/>
          <w:szCs w:val="24"/>
        </w:rPr>
        <w:t>due to d</w:t>
      </w:r>
      <w:r w:rsidRPr="00E556F5">
        <w:rPr>
          <w:color w:val="13283B"/>
          <w:w w:val="115"/>
          <w:sz w:val="24"/>
          <w:szCs w:val="24"/>
        </w:rPr>
        <w:t>i</w:t>
      </w:r>
      <w:r w:rsidRPr="00E556F5">
        <w:rPr>
          <w:color w:val="3F4D5B"/>
          <w:w w:val="115"/>
          <w:sz w:val="24"/>
          <w:szCs w:val="24"/>
        </w:rPr>
        <w:t>sability. to enable you to attend any part of</w:t>
      </w:r>
      <w:r w:rsidRPr="00E556F5">
        <w:rPr>
          <w:color w:val="3F4D5B"/>
          <w:spacing w:val="-15"/>
          <w:w w:val="115"/>
          <w:sz w:val="24"/>
          <w:szCs w:val="24"/>
        </w:rPr>
        <w:t xml:space="preserve"> </w:t>
      </w:r>
      <w:r w:rsidRPr="00E556F5">
        <w:rPr>
          <w:color w:val="3F4D5B"/>
          <w:w w:val="115"/>
          <w:sz w:val="24"/>
          <w:szCs w:val="24"/>
        </w:rPr>
        <w:t>the</w:t>
      </w:r>
      <w:r w:rsidRPr="00E556F5">
        <w:rPr>
          <w:color w:val="3F4D5B"/>
          <w:spacing w:val="-4"/>
          <w:w w:val="115"/>
          <w:sz w:val="24"/>
          <w:szCs w:val="24"/>
        </w:rPr>
        <w:t xml:space="preserve"> </w:t>
      </w:r>
      <w:r w:rsidRPr="00E556F5">
        <w:rPr>
          <w:color w:val="3F4D5B"/>
          <w:w w:val="115"/>
          <w:sz w:val="24"/>
          <w:szCs w:val="24"/>
        </w:rPr>
        <w:t>se</w:t>
      </w:r>
      <w:r w:rsidRPr="00E556F5">
        <w:rPr>
          <w:color w:val="13283B"/>
          <w:w w:val="115"/>
          <w:sz w:val="24"/>
          <w:szCs w:val="24"/>
        </w:rPr>
        <w:t>l</w:t>
      </w:r>
      <w:r w:rsidRPr="00E556F5">
        <w:rPr>
          <w:color w:val="3F4D5B"/>
          <w:w w:val="115"/>
          <w:sz w:val="24"/>
          <w:szCs w:val="24"/>
        </w:rPr>
        <w:t>ection process</w:t>
      </w:r>
      <w:r w:rsidRPr="00E556F5">
        <w:rPr>
          <w:color w:val="13283B"/>
          <w:w w:val="115"/>
          <w:sz w:val="24"/>
          <w:szCs w:val="24"/>
        </w:rPr>
        <w:t>.</w:t>
      </w:r>
      <w:r w:rsidRPr="00E556F5">
        <w:rPr>
          <w:color w:val="13283B"/>
          <w:spacing w:val="-22"/>
          <w:w w:val="115"/>
          <w:sz w:val="24"/>
          <w:szCs w:val="24"/>
        </w:rPr>
        <w:t xml:space="preserve"> </w:t>
      </w:r>
      <w:r w:rsidRPr="00E556F5">
        <w:rPr>
          <w:color w:val="2F3D49"/>
          <w:w w:val="115"/>
          <w:sz w:val="24"/>
          <w:szCs w:val="24"/>
        </w:rPr>
        <w:t>Details</w:t>
      </w:r>
      <w:r w:rsidRPr="00E556F5">
        <w:rPr>
          <w:color w:val="2F3D49"/>
          <w:spacing w:val="-3"/>
          <w:w w:val="115"/>
          <w:sz w:val="24"/>
          <w:szCs w:val="24"/>
        </w:rPr>
        <w:t xml:space="preserve"> </w:t>
      </w:r>
      <w:r w:rsidRPr="00E556F5">
        <w:rPr>
          <w:color w:val="3F4D5B"/>
          <w:w w:val="115"/>
          <w:sz w:val="24"/>
          <w:szCs w:val="24"/>
        </w:rPr>
        <w:t>of any disability</w:t>
      </w:r>
      <w:r w:rsidRPr="00E556F5">
        <w:rPr>
          <w:color w:val="3F4D5B"/>
          <w:spacing w:val="-1"/>
          <w:w w:val="115"/>
          <w:sz w:val="24"/>
          <w:szCs w:val="24"/>
        </w:rPr>
        <w:t xml:space="preserve"> </w:t>
      </w:r>
      <w:r w:rsidRPr="00E556F5">
        <w:rPr>
          <w:color w:val="3F4D5B"/>
          <w:w w:val="115"/>
          <w:sz w:val="24"/>
          <w:szCs w:val="24"/>
        </w:rPr>
        <w:t>are</w:t>
      </w:r>
      <w:r w:rsidRPr="00E556F5">
        <w:rPr>
          <w:color w:val="3F4D5B"/>
          <w:spacing w:val="-9"/>
          <w:w w:val="115"/>
          <w:sz w:val="24"/>
          <w:szCs w:val="24"/>
        </w:rPr>
        <w:t xml:space="preserve"> </w:t>
      </w:r>
      <w:r w:rsidRPr="00E556F5">
        <w:rPr>
          <w:color w:val="3F4D5B"/>
          <w:w w:val="115"/>
          <w:sz w:val="24"/>
          <w:szCs w:val="24"/>
        </w:rPr>
        <w:t>only</w:t>
      </w:r>
      <w:r w:rsidRPr="00E556F5">
        <w:rPr>
          <w:color w:val="3F4D5B"/>
          <w:spacing w:val="-15"/>
          <w:w w:val="115"/>
          <w:sz w:val="24"/>
          <w:szCs w:val="24"/>
        </w:rPr>
        <w:t xml:space="preserve"> </w:t>
      </w:r>
      <w:r w:rsidRPr="00E556F5">
        <w:rPr>
          <w:color w:val="3F4D5B"/>
          <w:w w:val="115"/>
          <w:sz w:val="24"/>
          <w:szCs w:val="24"/>
        </w:rPr>
        <w:t>used</w:t>
      </w:r>
      <w:r w:rsidRPr="00E556F5">
        <w:rPr>
          <w:color w:val="3F4D5B"/>
          <w:spacing w:val="-22"/>
          <w:w w:val="115"/>
          <w:sz w:val="24"/>
          <w:szCs w:val="24"/>
        </w:rPr>
        <w:t xml:space="preserve"> </w:t>
      </w:r>
      <w:r w:rsidR="00FF7E25" w:rsidRPr="00E556F5">
        <w:rPr>
          <w:color w:val="3F4D5B"/>
          <w:w w:val="115"/>
          <w:sz w:val="24"/>
          <w:szCs w:val="24"/>
        </w:rPr>
        <w:t>for</w:t>
      </w:r>
      <w:r w:rsidRPr="00E556F5">
        <w:rPr>
          <w:color w:val="3F4D5B"/>
          <w:spacing w:val="-5"/>
          <w:w w:val="115"/>
          <w:sz w:val="24"/>
          <w:szCs w:val="24"/>
        </w:rPr>
        <w:t xml:space="preserve"> </w:t>
      </w:r>
      <w:r w:rsidRPr="00E556F5">
        <w:rPr>
          <w:color w:val="3F4D5B"/>
          <w:w w:val="115"/>
          <w:sz w:val="24"/>
          <w:szCs w:val="24"/>
        </w:rPr>
        <w:t>this</w:t>
      </w:r>
      <w:r w:rsidRPr="00E556F5">
        <w:rPr>
          <w:color w:val="3F4D5B"/>
          <w:spacing w:val="-13"/>
          <w:w w:val="115"/>
          <w:sz w:val="24"/>
          <w:szCs w:val="24"/>
        </w:rPr>
        <w:t xml:space="preserve"> </w:t>
      </w:r>
      <w:r w:rsidRPr="00E556F5">
        <w:rPr>
          <w:color w:val="3F4D5B"/>
          <w:w w:val="115"/>
          <w:sz w:val="24"/>
          <w:szCs w:val="24"/>
        </w:rPr>
        <w:t>purpose</w:t>
      </w:r>
      <w:r w:rsidRPr="00E556F5">
        <w:rPr>
          <w:color w:val="3F4D5B"/>
          <w:spacing w:val="-10"/>
          <w:w w:val="115"/>
          <w:sz w:val="24"/>
          <w:szCs w:val="24"/>
        </w:rPr>
        <w:t xml:space="preserve"> </w:t>
      </w:r>
      <w:r w:rsidRPr="00E556F5">
        <w:rPr>
          <w:color w:val="3F4D5B"/>
          <w:w w:val="115"/>
          <w:sz w:val="24"/>
          <w:szCs w:val="24"/>
        </w:rPr>
        <w:t xml:space="preserve">and do </w:t>
      </w:r>
      <w:r w:rsidRPr="00E556F5">
        <w:rPr>
          <w:color w:val="2F3D49"/>
          <w:w w:val="115"/>
          <w:sz w:val="24"/>
          <w:szCs w:val="24"/>
        </w:rPr>
        <w:t xml:space="preserve">not </w:t>
      </w:r>
      <w:r w:rsidRPr="00E556F5">
        <w:rPr>
          <w:color w:val="3F4D5B"/>
          <w:w w:val="115"/>
          <w:sz w:val="24"/>
          <w:szCs w:val="24"/>
        </w:rPr>
        <w:t xml:space="preserve">form </w:t>
      </w:r>
      <w:r w:rsidRPr="00E556F5">
        <w:rPr>
          <w:color w:val="3F4D5B"/>
          <w:w w:val="110"/>
          <w:sz w:val="24"/>
          <w:szCs w:val="24"/>
        </w:rPr>
        <w:t>any</w:t>
      </w:r>
      <w:r w:rsidRPr="00E556F5">
        <w:rPr>
          <w:color w:val="3F4D5B"/>
          <w:spacing w:val="-21"/>
          <w:w w:val="110"/>
          <w:sz w:val="24"/>
          <w:szCs w:val="24"/>
        </w:rPr>
        <w:t xml:space="preserve"> </w:t>
      </w:r>
      <w:r w:rsidRPr="00E556F5">
        <w:rPr>
          <w:color w:val="3F4D5B"/>
          <w:w w:val="110"/>
          <w:sz w:val="24"/>
          <w:szCs w:val="24"/>
        </w:rPr>
        <w:t>part</w:t>
      </w:r>
      <w:r w:rsidRPr="00E556F5">
        <w:rPr>
          <w:color w:val="3F4D5B"/>
          <w:spacing w:val="-21"/>
          <w:w w:val="110"/>
          <w:sz w:val="24"/>
          <w:szCs w:val="24"/>
        </w:rPr>
        <w:t xml:space="preserve"> </w:t>
      </w:r>
      <w:r w:rsidRPr="00E556F5">
        <w:rPr>
          <w:color w:val="3F4D5B"/>
          <w:w w:val="110"/>
          <w:sz w:val="24"/>
          <w:szCs w:val="24"/>
        </w:rPr>
        <w:t>of</w:t>
      </w:r>
      <w:r w:rsidRPr="00E556F5">
        <w:rPr>
          <w:color w:val="3F4D5B"/>
          <w:spacing w:val="-20"/>
          <w:w w:val="110"/>
          <w:sz w:val="24"/>
          <w:szCs w:val="24"/>
        </w:rPr>
        <w:t xml:space="preserve"> </w:t>
      </w:r>
      <w:r w:rsidRPr="00E556F5">
        <w:rPr>
          <w:color w:val="3F4D5B"/>
          <w:w w:val="110"/>
          <w:sz w:val="24"/>
          <w:szCs w:val="24"/>
        </w:rPr>
        <w:t>the</w:t>
      </w:r>
      <w:r w:rsidRPr="00E556F5">
        <w:rPr>
          <w:color w:val="3F4D5B"/>
          <w:spacing w:val="-21"/>
          <w:w w:val="110"/>
          <w:sz w:val="24"/>
          <w:szCs w:val="24"/>
        </w:rPr>
        <w:t xml:space="preserve"> </w:t>
      </w:r>
      <w:r w:rsidRPr="00E556F5">
        <w:rPr>
          <w:color w:val="3F4D5B"/>
          <w:w w:val="110"/>
          <w:sz w:val="24"/>
          <w:szCs w:val="24"/>
        </w:rPr>
        <w:t>selection</w:t>
      </w:r>
      <w:r w:rsidRPr="00E556F5">
        <w:rPr>
          <w:color w:val="3F4D5B"/>
          <w:spacing w:val="-21"/>
          <w:w w:val="110"/>
          <w:sz w:val="24"/>
          <w:szCs w:val="24"/>
        </w:rPr>
        <w:t xml:space="preserve"> </w:t>
      </w:r>
      <w:r w:rsidRPr="00E556F5">
        <w:rPr>
          <w:color w:val="3F4D5B"/>
          <w:w w:val="110"/>
          <w:sz w:val="24"/>
          <w:szCs w:val="24"/>
        </w:rPr>
        <w:t>process</w:t>
      </w:r>
      <w:r w:rsidRPr="00E556F5">
        <w:rPr>
          <w:color w:val="606972"/>
          <w:w w:val="110"/>
          <w:sz w:val="24"/>
          <w:szCs w:val="24"/>
        </w:rPr>
        <w:t>.</w:t>
      </w:r>
      <w:r w:rsidRPr="00E556F5">
        <w:rPr>
          <w:color w:val="606972"/>
          <w:spacing w:val="-20"/>
          <w:w w:val="110"/>
          <w:sz w:val="24"/>
          <w:szCs w:val="24"/>
        </w:rPr>
        <w:t xml:space="preserve"> </w:t>
      </w:r>
      <w:r w:rsidRPr="00E556F5">
        <w:rPr>
          <w:color w:val="3F4D5B"/>
          <w:w w:val="110"/>
          <w:sz w:val="24"/>
          <w:szCs w:val="24"/>
        </w:rPr>
        <w:t>If</w:t>
      </w:r>
      <w:r w:rsidRPr="00E556F5">
        <w:rPr>
          <w:color w:val="3F4D5B"/>
          <w:spacing w:val="-21"/>
          <w:w w:val="110"/>
          <w:sz w:val="24"/>
          <w:szCs w:val="24"/>
        </w:rPr>
        <w:t xml:space="preserve"> </w:t>
      </w:r>
      <w:r w:rsidRPr="00E556F5">
        <w:rPr>
          <w:color w:val="3F4D5B"/>
          <w:w w:val="110"/>
          <w:sz w:val="24"/>
          <w:szCs w:val="24"/>
        </w:rPr>
        <w:t>you</w:t>
      </w:r>
      <w:r w:rsidRPr="00E556F5">
        <w:rPr>
          <w:color w:val="3F4D5B"/>
          <w:spacing w:val="-17"/>
          <w:w w:val="110"/>
          <w:sz w:val="24"/>
          <w:szCs w:val="24"/>
        </w:rPr>
        <w:t xml:space="preserve"> </w:t>
      </w:r>
      <w:r w:rsidRPr="00E556F5">
        <w:rPr>
          <w:color w:val="3F4D5B"/>
          <w:w w:val="110"/>
          <w:sz w:val="24"/>
          <w:szCs w:val="24"/>
        </w:rPr>
        <w:t>are</w:t>
      </w:r>
      <w:r w:rsidRPr="00E556F5">
        <w:rPr>
          <w:color w:val="3F4D5B"/>
          <w:spacing w:val="25"/>
          <w:w w:val="110"/>
          <w:sz w:val="24"/>
          <w:szCs w:val="24"/>
        </w:rPr>
        <w:t xml:space="preserve"> </w:t>
      </w:r>
      <w:r w:rsidRPr="00E556F5">
        <w:rPr>
          <w:color w:val="3F4D5B"/>
          <w:w w:val="110"/>
          <w:sz w:val="24"/>
          <w:szCs w:val="24"/>
        </w:rPr>
        <w:t>successful</w:t>
      </w:r>
      <w:r w:rsidRPr="00E556F5">
        <w:rPr>
          <w:color w:val="3F4D5B"/>
          <w:spacing w:val="-20"/>
          <w:w w:val="110"/>
          <w:sz w:val="24"/>
          <w:szCs w:val="24"/>
        </w:rPr>
        <w:t xml:space="preserve"> </w:t>
      </w:r>
      <w:r w:rsidRPr="00E556F5">
        <w:rPr>
          <w:color w:val="3F4D5B"/>
          <w:w w:val="110"/>
          <w:sz w:val="24"/>
          <w:szCs w:val="24"/>
        </w:rPr>
        <w:t>in</w:t>
      </w:r>
      <w:r w:rsidRPr="00E556F5">
        <w:rPr>
          <w:color w:val="3F4D5B"/>
          <w:spacing w:val="20"/>
          <w:w w:val="110"/>
          <w:sz w:val="24"/>
          <w:szCs w:val="24"/>
        </w:rPr>
        <w:t xml:space="preserve"> </w:t>
      </w:r>
      <w:r w:rsidRPr="00E556F5">
        <w:rPr>
          <w:color w:val="3F4D5B"/>
          <w:w w:val="110"/>
          <w:sz w:val="24"/>
          <w:szCs w:val="24"/>
        </w:rPr>
        <w:t>the</w:t>
      </w:r>
      <w:r w:rsidRPr="00E556F5">
        <w:rPr>
          <w:color w:val="3F4D5B"/>
          <w:spacing w:val="27"/>
          <w:w w:val="110"/>
          <w:sz w:val="24"/>
          <w:szCs w:val="24"/>
        </w:rPr>
        <w:t xml:space="preserve"> </w:t>
      </w:r>
      <w:r w:rsidRPr="00E556F5">
        <w:rPr>
          <w:color w:val="3F4D5B"/>
          <w:w w:val="110"/>
          <w:sz w:val="24"/>
          <w:szCs w:val="24"/>
        </w:rPr>
        <w:t>selection</w:t>
      </w:r>
      <w:r w:rsidRPr="00E556F5">
        <w:rPr>
          <w:color w:val="3F4D5B"/>
          <w:spacing w:val="-5"/>
          <w:w w:val="110"/>
          <w:sz w:val="24"/>
          <w:szCs w:val="24"/>
        </w:rPr>
        <w:t xml:space="preserve"> </w:t>
      </w:r>
      <w:r w:rsidRPr="00E556F5">
        <w:rPr>
          <w:color w:val="3F4D5B"/>
          <w:w w:val="110"/>
          <w:sz w:val="24"/>
          <w:szCs w:val="24"/>
        </w:rPr>
        <w:t xml:space="preserve">process and </w:t>
      </w:r>
      <w:r w:rsidRPr="00E556F5">
        <w:rPr>
          <w:color w:val="3F4D5B"/>
          <w:w w:val="115"/>
          <w:sz w:val="24"/>
          <w:szCs w:val="24"/>
        </w:rPr>
        <w:t xml:space="preserve">are being considered </w:t>
      </w:r>
      <w:r w:rsidR="00FF7E25" w:rsidRPr="00E556F5">
        <w:rPr>
          <w:color w:val="3F4D5B"/>
          <w:w w:val="115"/>
          <w:sz w:val="24"/>
          <w:szCs w:val="24"/>
        </w:rPr>
        <w:t>for</w:t>
      </w:r>
      <w:r w:rsidRPr="00E556F5">
        <w:rPr>
          <w:color w:val="3F4D5B"/>
          <w:w w:val="115"/>
          <w:sz w:val="24"/>
          <w:szCs w:val="24"/>
        </w:rPr>
        <w:t xml:space="preserve"> appointment</w:t>
      </w:r>
      <w:r w:rsidRPr="00E556F5">
        <w:rPr>
          <w:color w:val="606972"/>
          <w:w w:val="115"/>
          <w:sz w:val="24"/>
          <w:szCs w:val="24"/>
        </w:rPr>
        <w:t xml:space="preserve">, </w:t>
      </w:r>
      <w:r w:rsidRPr="00E556F5">
        <w:rPr>
          <w:color w:val="3F4D5B"/>
          <w:w w:val="115"/>
          <w:sz w:val="24"/>
          <w:szCs w:val="24"/>
        </w:rPr>
        <w:t xml:space="preserve">you may be required to outline any </w:t>
      </w:r>
      <w:r w:rsidRPr="00E556F5">
        <w:rPr>
          <w:color w:val="3F4D5B"/>
          <w:w w:val="110"/>
          <w:sz w:val="24"/>
          <w:szCs w:val="24"/>
        </w:rPr>
        <w:t>adjustments you</w:t>
      </w:r>
      <w:r w:rsidRPr="00E556F5">
        <w:rPr>
          <w:color w:val="3F4D5B"/>
          <w:spacing w:val="-21"/>
          <w:w w:val="110"/>
          <w:sz w:val="24"/>
          <w:szCs w:val="24"/>
        </w:rPr>
        <w:t xml:space="preserve"> </w:t>
      </w:r>
      <w:r w:rsidRPr="00E556F5">
        <w:rPr>
          <w:color w:val="3F4D5B"/>
          <w:w w:val="110"/>
          <w:sz w:val="24"/>
          <w:szCs w:val="24"/>
        </w:rPr>
        <w:t xml:space="preserve">consider necessary </w:t>
      </w:r>
      <w:proofErr w:type="gramStart"/>
      <w:r w:rsidRPr="00E556F5">
        <w:rPr>
          <w:color w:val="3F4D5B"/>
          <w:w w:val="110"/>
          <w:sz w:val="24"/>
          <w:szCs w:val="24"/>
        </w:rPr>
        <w:t>in order to</w:t>
      </w:r>
      <w:proofErr w:type="gramEnd"/>
      <w:r w:rsidRPr="00E556F5">
        <w:rPr>
          <w:color w:val="3F4D5B"/>
          <w:w w:val="110"/>
          <w:sz w:val="24"/>
          <w:szCs w:val="24"/>
        </w:rPr>
        <w:t xml:space="preserve"> take</w:t>
      </w:r>
      <w:r w:rsidRPr="00E556F5">
        <w:rPr>
          <w:color w:val="3F4D5B"/>
          <w:spacing w:val="-14"/>
          <w:w w:val="110"/>
          <w:sz w:val="24"/>
          <w:szCs w:val="24"/>
        </w:rPr>
        <w:t xml:space="preserve"> </w:t>
      </w:r>
      <w:r w:rsidRPr="00E556F5">
        <w:rPr>
          <w:color w:val="3F4D5B"/>
          <w:w w:val="110"/>
          <w:sz w:val="24"/>
          <w:szCs w:val="24"/>
        </w:rPr>
        <w:t>up an appointment.</w:t>
      </w:r>
      <w:r w:rsidRPr="00E556F5">
        <w:rPr>
          <w:color w:val="3F4D5B"/>
          <w:spacing w:val="-11"/>
          <w:w w:val="110"/>
          <w:sz w:val="24"/>
          <w:szCs w:val="24"/>
        </w:rPr>
        <w:t xml:space="preserve"> </w:t>
      </w:r>
      <w:r w:rsidRPr="00E556F5">
        <w:rPr>
          <w:color w:val="3F4D5B"/>
          <w:w w:val="110"/>
          <w:sz w:val="24"/>
          <w:szCs w:val="24"/>
        </w:rPr>
        <w:t xml:space="preserve">If </w:t>
      </w:r>
      <w:r w:rsidRPr="00E556F5">
        <w:rPr>
          <w:color w:val="3F4D5B"/>
          <w:w w:val="115"/>
          <w:sz w:val="24"/>
          <w:szCs w:val="24"/>
        </w:rPr>
        <w:t>you</w:t>
      </w:r>
      <w:r w:rsidRPr="00E556F5">
        <w:rPr>
          <w:color w:val="3F4D5B"/>
          <w:spacing w:val="80"/>
          <w:w w:val="150"/>
          <w:sz w:val="24"/>
          <w:szCs w:val="24"/>
        </w:rPr>
        <w:t xml:space="preserve"> </w:t>
      </w:r>
      <w:r w:rsidRPr="00E556F5">
        <w:rPr>
          <w:color w:val="3F4D5B"/>
          <w:w w:val="115"/>
          <w:sz w:val="24"/>
          <w:szCs w:val="24"/>
        </w:rPr>
        <w:t>wish</w:t>
      </w:r>
      <w:r w:rsidRPr="00E556F5">
        <w:rPr>
          <w:color w:val="3F4D5B"/>
          <w:spacing w:val="80"/>
          <w:w w:val="150"/>
          <w:sz w:val="24"/>
          <w:szCs w:val="24"/>
        </w:rPr>
        <w:t xml:space="preserve"> </w:t>
      </w:r>
      <w:r w:rsidR="00721E75" w:rsidRPr="00E556F5">
        <w:rPr>
          <w:color w:val="3F4D5B"/>
          <w:w w:val="115"/>
          <w:sz w:val="24"/>
          <w:szCs w:val="24"/>
        </w:rPr>
        <w:t>to</w:t>
      </w:r>
      <w:r w:rsidR="00721E75" w:rsidRPr="00E556F5">
        <w:rPr>
          <w:color w:val="3F4D5B"/>
          <w:spacing w:val="22"/>
          <w:w w:val="115"/>
          <w:sz w:val="24"/>
          <w:szCs w:val="24"/>
        </w:rPr>
        <w:t xml:space="preserve"> </w:t>
      </w:r>
      <w:r w:rsidR="00E6079C" w:rsidRPr="00E556F5">
        <w:rPr>
          <w:color w:val="3F4D5B"/>
          <w:spacing w:val="22"/>
          <w:w w:val="115"/>
          <w:sz w:val="24"/>
          <w:szCs w:val="24"/>
        </w:rPr>
        <w:t>discuss</w:t>
      </w:r>
      <w:r w:rsidR="00E6079C" w:rsidRPr="00E556F5">
        <w:rPr>
          <w:color w:val="3F4D5B"/>
          <w:spacing w:val="19"/>
          <w:w w:val="115"/>
          <w:sz w:val="24"/>
          <w:szCs w:val="24"/>
        </w:rPr>
        <w:t xml:space="preserve"> </w:t>
      </w:r>
      <w:proofErr w:type="gramStart"/>
      <w:r w:rsidR="00E6079C" w:rsidRPr="00E556F5">
        <w:rPr>
          <w:color w:val="3F4D5B"/>
          <w:spacing w:val="19"/>
          <w:w w:val="115"/>
          <w:sz w:val="24"/>
          <w:szCs w:val="24"/>
        </w:rPr>
        <w:t>your</w:t>
      </w:r>
      <w:r w:rsidRPr="00E556F5">
        <w:rPr>
          <w:color w:val="3F4D5B"/>
          <w:spacing w:val="22"/>
          <w:w w:val="115"/>
          <w:sz w:val="24"/>
          <w:szCs w:val="24"/>
        </w:rPr>
        <w:t xml:space="preserve">  </w:t>
      </w:r>
      <w:r w:rsidRPr="00E556F5">
        <w:rPr>
          <w:color w:val="3F4D5B"/>
          <w:w w:val="115"/>
          <w:sz w:val="24"/>
          <w:szCs w:val="24"/>
        </w:rPr>
        <w:t>disabil</w:t>
      </w:r>
      <w:r w:rsidRPr="00E556F5">
        <w:rPr>
          <w:color w:val="13283B"/>
          <w:w w:val="115"/>
          <w:sz w:val="24"/>
          <w:szCs w:val="24"/>
        </w:rPr>
        <w:t>i</w:t>
      </w:r>
      <w:r w:rsidRPr="00E556F5">
        <w:rPr>
          <w:color w:val="3F4D5B"/>
          <w:w w:val="115"/>
          <w:sz w:val="24"/>
          <w:szCs w:val="24"/>
        </w:rPr>
        <w:t>ty</w:t>
      </w:r>
      <w:proofErr w:type="gramEnd"/>
      <w:r w:rsidRPr="00E556F5">
        <w:rPr>
          <w:color w:val="3F4D5B"/>
          <w:spacing w:val="24"/>
          <w:w w:val="115"/>
          <w:sz w:val="24"/>
          <w:szCs w:val="24"/>
        </w:rPr>
        <w:t xml:space="preserve">  </w:t>
      </w:r>
      <w:r w:rsidRPr="00E556F5">
        <w:rPr>
          <w:color w:val="2F3D49"/>
          <w:w w:val="115"/>
          <w:sz w:val="24"/>
          <w:szCs w:val="24"/>
        </w:rPr>
        <w:t>requirements</w:t>
      </w:r>
      <w:r w:rsidRPr="00E556F5">
        <w:rPr>
          <w:color w:val="2F3D49"/>
          <w:spacing w:val="80"/>
          <w:w w:val="150"/>
          <w:sz w:val="24"/>
          <w:szCs w:val="24"/>
        </w:rPr>
        <w:t xml:space="preserve"> </w:t>
      </w:r>
      <w:r w:rsidRPr="00E556F5">
        <w:rPr>
          <w:color w:val="3F4D5B"/>
          <w:w w:val="115"/>
          <w:sz w:val="24"/>
          <w:szCs w:val="24"/>
        </w:rPr>
        <w:t>further</w:t>
      </w:r>
      <w:r w:rsidRPr="00E556F5">
        <w:rPr>
          <w:color w:val="3F4D5B"/>
          <w:spacing w:val="77"/>
          <w:w w:val="150"/>
          <w:sz w:val="24"/>
          <w:szCs w:val="24"/>
        </w:rPr>
        <w:t xml:space="preserve"> </w:t>
      </w:r>
      <w:r w:rsidRPr="00E556F5">
        <w:rPr>
          <w:color w:val="3F4D5B"/>
          <w:w w:val="115"/>
          <w:sz w:val="24"/>
          <w:szCs w:val="24"/>
        </w:rPr>
        <w:t>please</w:t>
      </w:r>
      <w:r w:rsidRPr="00E556F5">
        <w:rPr>
          <w:color w:val="3F4D5B"/>
          <w:spacing w:val="80"/>
          <w:w w:val="150"/>
          <w:sz w:val="24"/>
          <w:szCs w:val="24"/>
        </w:rPr>
        <w:t xml:space="preserve"> </w:t>
      </w:r>
      <w:r w:rsidRPr="00E556F5">
        <w:rPr>
          <w:color w:val="3F4D5B"/>
          <w:w w:val="115"/>
          <w:sz w:val="24"/>
          <w:szCs w:val="24"/>
        </w:rPr>
        <w:t xml:space="preserve">contact </w:t>
      </w:r>
      <w:r w:rsidR="00721E75" w:rsidRPr="00E556F5">
        <w:rPr>
          <w:color w:val="3F4D5B"/>
          <w:w w:val="115"/>
          <w:sz w:val="24"/>
          <w:szCs w:val="24"/>
        </w:rPr>
        <w:t xml:space="preserve"> </w:t>
      </w:r>
      <w:hyperlink r:id="rId26" w:history="1">
        <w:r w:rsidR="00721E75" w:rsidRPr="00E556F5">
          <w:rPr>
            <w:rStyle w:val="Hyperlink"/>
            <w:w w:val="115"/>
            <w:sz w:val="24"/>
            <w:szCs w:val="24"/>
          </w:rPr>
          <w:t>vacancies@cooperationireland.org</w:t>
        </w:r>
      </w:hyperlink>
      <w:r w:rsidR="00721E75" w:rsidRPr="00E556F5">
        <w:rPr>
          <w:color w:val="3F4D5B"/>
          <w:w w:val="115"/>
          <w:sz w:val="24"/>
          <w:szCs w:val="24"/>
        </w:rPr>
        <w:t xml:space="preserve">. </w:t>
      </w:r>
    </w:p>
    <w:p w14:paraId="56E737D7" w14:textId="77777777" w:rsidR="008C3DED" w:rsidRDefault="008C3DED">
      <w:pPr>
        <w:pStyle w:val="BodyText"/>
        <w:spacing w:before="251"/>
        <w:rPr>
          <w:sz w:val="24"/>
        </w:rPr>
      </w:pPr>
    </w:p>
    <w:p w14:paraId="7F560A18" w14:textId="358D9847" w:rsidR="008C3DED" w:rsidRPr="00E556F5" w:rsidRDefault="001137F0">
      <w:pPr>
        <w:ind w:left="126"/>
        <w:rPr>
          <w:b/>
          <w:sz w:val="27"/>
          <w:szCs w:val="27"/>
        </w:rPr>
      </w:pPr>
      <w:r w:rsidRPr="00E556F5">
        <w:rPr>
          <w:b/>
          <w:color w:val="13283D"/>
          <w:w w:val="105"/>
          <w:sz w:val="27"/>
          <w:szCs w:val="27"/>
        </w:rPr>
        <w:t>KE</w:t>
      </w:r>
      <w:r w:rsidR="00E556F5" w:rsidRPr="00E556F5">
        <w:rPr>
          <w:b/>
          <w:color w:val="13283D"/>
          <w:w w:val="105"/>
          <w:sz w:val="27"/>
          <w:szCs w:val="27"/>
        </w:rPr>
        <w:t>Y</w:t>
      </w:r>
      <w:r w:rsidRPr="00E556F5">
        <w:rPr>
          <w:b/>
          <w:color w:val="13283D"/>
          <w:spacing w:val="-15"/>
          <w:w w:val="105"/>
          <w:sz w:val="27"/>
          <w:szCs w:val="27"/>
        </w:rPr>
        <w:t xml:space="preserve"> </w:t>
      </w:r>
      <w:r w:rsidRPr="00E556F5">
        <w:rPr>
          <w:b/>
          <w:color w:val="13283D"/>
          <w:w w:val="105"/>
          <w:sz w:val="27"/>
          <w:szCs w:val="27"/>
        </w:rPr>
        <w:t>INFORMATION</w:t>
      </w:r>
      <w:r w:rsidRPr="00E556F5">
        <w:rPr>
          <w:b/>
          <w:color w:val="13283D"/>
          <w:spacing w:val="-10"/>
          <w:w w:val="105"/>
          <w:sz w:val="27"/>
          <w:szCs w:val="27"/>
        </w:rPr>
        <w:t xml:space="preserve"> </w:t>
      </w:r>
      <w:r w:rsidRPr="00E556F5">
        <w:rPr>
          <w:b/>
          <w:color w:val="13283D"/>
          <w:w w:val="105"/>
          <w:sz w:val="27"/>
          <w:szCs w:val="27"/>
        </w:rPr>
        <w:t>RELATING</w:t>
      </w:r>
      <w:r w:rsidRPr="00E556F5">
        <w:rPr>
          <w:b/>
          <w:color w:val="13283D"/>
          <w:spacing w:val="-20"/>
          <w:w w:val="105"/>
          <w:sz w:val="27"/>
          <w:szCs w:val="27"/>
        </w:rPr>
        <w:t xml:space="preserve"> </w:t>
      </w:r>
      <w:r w:rsidRPr="00E556F5">
        <w:rPr>
          <w:b/>
          <w:color w:val="313F4B"/>
          <w:w w:val="105"/>
          <w:sz w:val="27"/>
          <w:szCs w:val="27"/>
        </w:rPr>
        <w:t>T</w:t>
      </w:r>
      <w:r w:rsidRPr="00E556F5">
        <w:rPr>
          <w:b/>
          <w:color w:val="13283D"/>
          <w:w w:val="105"/>
          <w:sz w:val="27"/>
          <w:szCs w:val="27"/>
        </w:rPr>
        <w:t>O</w:t>
      </w:r>
      <w:r w:rsidRPr="00E556F5">
        <w:rPr>
          <w:b/>
          <w:color w:val="13283D"/>
          <w:spacing w:val="7"/>
          <w:w w:val="105"/>
          <w:sz w:val="27"/>
          <w:szCs w:val="27"/>
        </w:rPr>
        <w:t xml:space="preserve"> </w:t>
      </w:r>
      <w:r w:rsidRPr="00E556F5">
        <w:rPr>
          <w:b/>
          <w:color w:val="13283D"/>
          <w:w w:val="105"/>
          <w:sz w:val="27"/>
          <w:szCs w:val="27"/>
        </w:rPr>
        <w:t>THIS</w:t>
      </w:r>
      <w:r w:rsidRPr="00E556F5">
        <w:rPr>
          <w:b/>
          <w:color w:val="13283D"/>
          <w:spacing w:val="-32"/>
          <w:w w:val="105"/>
          <w:sz w:val="27"/>
          <w:szCs w:val="27"/>
        </w:rPr>
        <w:t xml:space="preserve"> </w:t>
      </w:r>
      <w:r w:rsidRPr="00E556F5">
        <w:rPr>
          <w:b/>
          <w:color w:val="13283D"/>
          <w:spacing w:val="-4"/>
          <w:w w:val="105"/>
          <w:sz w:val="27"/>
          <w:szCs w:val="27"/>
        </w:rPr>
        <w:t>RO</w:t>
      </w:r>
      <w:r w:rsidRPr="00E556F5">
        <w:rPr>
          <w:b/>
          <w:color w:val="313F4B"/>
          <w:spacing w:val="-4"/>
          <w:w w:val="105"/>
          <w:sz w:val="27"/>
          <w:szCs w:val="27"/>
        </w:rPr>
        <w:t>L</w:t>
      </w:r>
      <w:r w:rsidRPr="00E556F5">
        <w:rPr>
          <w:b/>
          <w:color w:val="13283D"/>
          <w:spacing w:val="-4"/>
          <w:w w:val="105"/>
          <w:sz w:val="27"/>
          <w:szCs w:val="27"/>
        </w:rPr>
        <w:t>E</w:t>
      </w:r>
    </w:p>
    <w:p w14:paraId="22CE3681" w14:textId="77777777" w:rsidR="008C3DED" w:rsidRPr="00E556F5" w:rsidRDefault="001137F0">
      <w:pPr>
        <w:pStyle w:val="BodyText"/>
        <w:spacing w:before="72"/>
        <w:ind w:left="131"/>
        <w:jc w:val="both"/>
        <w:rPr>
          <w:sz w:val="24"/>
          <w:szCs w:val="24"/>
        </w:rPr>
      </w:pPr>
      <w:r w:rsidRPr="00E556F5">
        <w:rPr>
          <w:color w:val="3F4D5B"/>
          <w:w w:val="110"/>
          <w:sz w:val="24"/>
          <w:szCs w:val="24"/>
        </w:rPr>
        <w:t>On</w:t>
      </w:r>
      <w:r w:rsidRPr="00E556F5">
        <w:rPr>
          <w:color w:val="3F4D5B"/>
          <w:spacing w:val="-32"/>
          <w:w w:val="110"/>
          <w:sz w:val="24"/>
          <w:szCs w:val="24"/>
        </w:rPr>
        <w:t xml:space="preserve"> </w:t>
      </w:r>
      <w:r w:rsidRPr="00E556F5">
        <w:rPr>
          <w:color w:val="3F4D5B"/>
          <w:w w:val="110"/>
          <w:sz w:val="24"/>
          <w:szCs w:val="24"/>
        </w:rPr>
        <w:t>successful</w:t>
      </w:r>
      <w:r w:rsidRPr="00E556F5">
        <w:rPr>
          <w:color w:val="3F4D5B"/>
          <w:spacing w:val="-12"/>
          <w:w w:val="110"/>
          <w:sz w:val="24"/>
          <w:szCs w:val="24"/>
        </w:rPr>
        <w:t xml:space="preserve"> </w:t>
      </w:r>
      <w:r w:rsidRPr="00E556F5">
        <w:rPr>
          <w:color w:val="3F4D5B"/>
          <w:w w:val="110"/>
          <w:sz w:val="24"/>
          <w:szCs w:val="24"/>
        </w:rPr>
        <w:t>appointment</w:t>
      </w:r>
      <w:r w:rsidRPr="00E556F5">
        <w:rPr>
          <w:color w:val="3F4D5B"/>
          <w:spacing w:val="9"/>
          <w:w w:val="110"/>
          <w:sz w:val="24"/>
          <w:szCs w:val="24"/>
        </w:rPr>
        <w:t xml:space="preserve"> </w:t>
      </w:r>
      <w:r w:rsidRPr="00E556F5">
        <w:rPr>
          <w:color w:val="3F4D5B"/>
          <w:w w:val="110"/>
          <w:sz w:val="24"/>
          <w:szCs w:val="24"/>
        </w:rPr>
        <w:t>you</w:t>
      </w:r>
      <w:r w:rsidRPr="00E556F5">
        <w:rPr>
          <w:color w:val="3F4D5B"/>
          <w:spacing w:val="-24"/>
          <w:w w:val="110"/>
          <w:sz w:val="24"/>
          <w:szCs w:val="24"/>
        </w:rPr>
        <w:t xml:space="preserve"> </w:t>
      </w:r>
      <w:r w:rsidRPr="00E556F5">
        <w:rPr>
          <w:color w:val="3F4D5B"/>
          <w:w w:val="110"/>
          <w:sz w:val="24"/>
          <w:szCs w:val="24"/>
        </w:rPr>
        <w:t>will</w:t>
      </w:r>
      <w:r w:rsidRPr="00E556F5">
        <w:rPr>
          <w:color w:val="3F4D5B"/>
          <w:spacing w:val="-26"/>
          <w:w w:val="110"/>
          <w:sz w:val="24"/>
          <w:szCs w:val="24"/>
        </w:rPr>
        <w:t xml:space="preserve"> </w:t>
      </w:r>
      <w:r w:rsidRPr="00E556F5">
        <w:rPr>
          <w:color w:val="3F4D5B"/>
          <w:w w:val="110"/>
          <w:sz w:val="24"/>
          <w:szCs w:val="24"/>
        </w:rPr>
        <w:t>be</w:t>
      </w:r>
      <w:r w:rsidRPr="00E556F5">
        <w:rPr>
          <w:color w:val="3F4D5B"/>
          <w:spacing w:val="-2"/>
          <w:w w:val="110"/>
          <w:sz w:val="24"/>
          <w:szCs w:val="24"/>
        </w:rPr>
        <w:t xml:space="preserve"> </w:t>
      </w:r>
      <w:r w:rsidRPr="00E556F5">
        <w:rPr>
          <w:color w:val="3F4D5B"/>
          <w:w w:val="110"/>
          <w:sz w:val="24"/>
          <w:szCs w:val="24"/>
        </w:rPr>
        <w:t>eligible</w:t>
      </w:r>
      <w:r w:rsidRPr="00E556F5">
        <w:rPr>
          <w:color w:val="3F4D5B"/>
          <w:spacing w:val="-11"/>
          <w:w w:val="110"/>
          <w:sz w:val="24"/>
          <w:szCs w:val="24"/>
        </w:rPr>
        <w:t xml:space="preserve"> </w:t>
      </w:r>
      <w:r w:rsidRPr="00E556F5">
        <w:rPr>
          <w:color w:val="3F4D5B"/>
          <w:w w:val="110"/>
          <w:sz w:val="24"/>
          <w:szCs w:val="24"/>
        </w:rPr>
        <w:t>to</w:t>
      </w:r>
      <w:r w:rsidRPr="00E556F5">
        <w:rPr>
          <w:color w:val="3F4D5B"/>
          <w:spacing w:val="-9"/>
          <w:w w:val="110"/>
          <w:sz w:val="24"/>
          <w:szCs w:val="24"/>
        </w:rPr>
        <w:t xml:space="preserve"> </w:t>
      </w:r>
      <w:r w:rsidRPr="00E556F5">
        <w:rPr>
          <w:color w:val="3F4D5B"/>
          <w:w w:val="110"/>
          <w:sz w:val="24"/>
          <w:szCs w:val="24"/>
        </w:rPr>
        <w:t>receive</w:t>
      </w:r>
      <w:r w:rsidRPr="00E556F5">
        <w:rPr>
          <w:color w:val="3F4D5B"/>
          <w:spacing w:val="-7"/>
          <w:w w:val="110"/>
          <w:sz w:val="24"/>
          <w:szCs w:val="24"/>
        </w:rPr>
        <w:t xml:space="preserve"> </w:t>
      </w:r>
      <w:r w:rsidRPr="00E556F5">
        <w:rPr>
          <w:color w:val="3F4D5B"/>
          <w:w w:val="110"/>
          <w:sz w:val="24"/>
          <w:szCs w:val="24"/>
        </w:rPr>
        <w:t>the</w:t>
      </w:r>
      <w:r w:rsidRPr="00E556F5">
        <w:rPr>
          <w:color w:val="3F4D5B"/>
          <w:spacing w:val="-18"/>
          <w:w w:val="110"/>
          <w:sz w:val="24"/>
          <w:szCs w:val="24"/>
        </w:rPr>
        <w:t xml:space="preserve"> </w:t>
      </w:r>
      <w:r w:rsidRPr="00E556F5">
        <w:rPr>
          <w:color w:val="3F4D5B"/>
          <w:spacing w:val="-2"/>
          <w:w w:val="110"/>
          <w:sz w:val="24"/>
          <w:szCs w:val="24"/>
        </w:rPr>
        <w:t>following:</w:t>
      </w:r>
    </w:p>
    <w:p w14:paraId="5C0DA909" w14:textId="77777777" w:rsidR="008C3DED" w:rsidRPr="00E556F5" w:rsidRDefault="008C3DED">
      <w:pPr>
        <w:pStyle w:val="BodyText"/>
        <w:spacing w:before="44"/>
        <w:rPr>
          <w:sz w:val="24"/>
          <w:szCs w:val="24"/>
        </w:rPr>
      </w:pPr>
    </w:p>
    <w:p w14:paraId="131AA4A0" w14:textId="7AF42A33" w:rsidR="008C3DED" w:rsidRPr="00E556F5" w:rsidRDefault="001137F0">
      <w:pPr>
        <w:pStyle w:val="ListParagraph"/>
        <w:numPr>
          <w:ilvl w:val="0"/>
          <w:numId w:val="1"/>
        </w:numPr>
        <w:tabs>
          <w:tab w:val="left" w:pos="577"/>
        </w:tabs>
        <w:ind w:left="577" w:hanging="303"/>
        <w:rPr>
          <w:color w:val="13283D"/>
          <w:sz w:val="24"/>
          <w:szCs w:val="24"/>
        </w:rPr>
      </w:pPr>
      <w:r w:rsidRPr="00E556F5">
        <w:rPr>
          <w:color w:val="3F4D5B"/>
          <w:w w:val="110"/>
          <w:sz w:val="24"/>
          <w:szCs w:val="24"/>
        </w:rPr>
        <w:t>An</w:t>
      </w:r>
      <w:r w:rsidRPr="00E556F5">
        <w:rPr>
          <w:color w:val="3F4D5B"/>
          <w:spacing w:val="-35"/>
          <w:w w:val="110"/>
          <w:sz w:val="24"/>
          <w:szCs w:val="24"/>
        </w:rPr>
        <w:t xml:space="preserve"> </w:t>
      </w:r>
      <w:r w:rsidRPr="00E556F5">
        <w:rPr>
          <w:color w:val="3F4D5B"/>
          <w:w w:val="110"/>
          <w:sz w:val="24"/>
          <w:szCs w:val="24"/>
        </w:rPr>
        <w:t>opportunity</w:t>
      </w:r>
      <w:r w:rsidRPr="00E556F5">
        <w:rPr>
          <w:color w:val="3F4D5B"/>
          <w:spacing w:val="10"/>
          <w:w w:val="110"/>
          <w:sz w:val="24"/>
          <w:szCs w:val="24"/>
        </w:rPr>
        <w:t xml:space="preserve"> </w:t>
      </w:r>
      <w:r w:rsidRPr="00E556F5">
        <w:rPr>
          <w:color w:val="3F4D5B"/>
          <w:w w:val="110"/>
          <w:sz w:val="24"/>
          <w:szCs w:val="24"/>
        </w:rPr>
        <w:t>to</w:t>
      </w:r>
      <w:r w:rsidRPr="00E556F5">
        <w:rPr>
          <w:color w:val="3F4D5B"/>
          <w:spacing w:val="-9"/>
          <w:w w:val="110"/>
          <w:sz w:val="24"/>
          <w:szCs w:val="24"/>
        </w:rPr>
        <w:t xml:space="preserve"> </w:t>
      </w:r>
      <w:r w:rsidRPr="00E556F5">
        <w:rPr>
          <w:color w:val="3F4D5B"/>
          <w:w w:val="110"/>
          <w:sz w:val="24"/>
          <w:szCs w:val="24"/>
        </w:rPr>
        <w:t>earn</w:t>
      </w:r>
      <w:r w:rsidRPr="00E556F5">
        <w:rPr>
          <w:color w:val="3F4D5B"/>
          <w:spacing w:val="-30"/>
          <w:w w:val="110"/>
          <w:sz w:val="24"/>
          <w:szCs w:val="24"/>
        </w:rPr>
        <w:t xml:space="preserve"> </w:t>
      </w:r>
      <w:r w:rsidRPr="00E556F5">
        <w:rPr>
          <w:color w:val="3F4D5B"/>
          <w:w w:val="110"/>
          <w:sz w:val="24"/>
          <w:szCs w:val="24"/>
        </w:rPr>
        <w:t>a</w:t>
      </w:r>
      <w:r w:rsidRPr="00E556F5">
        <w:rPr>
          <w:color w:val="3F4D5B"/>
          <w:spacing w:val="-6"/>
          <w:w w:val="110"/>
          <w:sz w:val="24"/>
          <w:szCs w:val="24"/>
        </w:rPr>
        <w:t xml:space="preserve"> </w:t>
      </w:r>
      <w:r w:rsidRPr="00E556F5">
        <w:rPr>
          <w:color w:val="3F4D5B"/>
          <w:w w:val="110"/>
          <w:sz w:val="24"/>
          <w:szCs w:val="24"/>
        </w:rPr>
        <w:t>gross</w:t>
      </w:r>
      <w:r w:rsidRPr="00E556F5">
        <w:rPr>
          <w:color w:val="3F4D5B"/>
          <w:spacing w:val="-31"/>
          <w:w w:val="110"/>
          <w:sz w:val="24"/>
          <w:szCs w:val="24"/>
        </w:rPr>
        <w:t xml:space="preserve"> </w:t>
      </w:r>
      <w:r w:rsidRPr="00E556F5">
        <w:rPr>
          <w:color w:val="3F4D5B"/>
          <w:w w:val="110"/>
          <w:sz w:val="24"/>
          <w:szCs w:val="24"/>
        </w:rPr>
        <w:t>salary:</w:t>
      </w:r>
      <w:r w:rsidRPr="00E556F5">
        <w:rPr>
          <w:color w:val="3F4D5B"/>
          <w:spacing w:val="-24"/>
          <w:w w:val="110"/>
          <w:sz w:val="24"/>
          <w:szCs w:val="24"/>
        </w:rPr>
        <w:t xml:space="preserve"> </w:t>
      </w:r>
      <w:r w:rsidRPr="00E556F5">
        <w:rPr>
          <w:color w:val="3F4D5B"/>
          <w:w w:val="110"/>
          <w:sz w:val="24"/>
          <w:szCs w:val="24"/>
        </w:rPr>
        <w:t>Point</w:t>
      </w:r>
      <w:r w:rsidRPr="00E556F5">
        <w:rPr>
          <w:color w:val="3F4D5B"/>
          <w:spacing w:val="-9"/>
          <w:w w:val="110"/>
          <w:sz w:val="24"/>
          <w:szCs w:val="24"/>
        </w:rPr>
        <w:t xml:space="preserve"> </w:t>
      </w:r>
      <w:r w:rsidR="00264BC8" w:rsidRPr="00E556F5">
        <w:rPr>
          <w:color w:val="3F4D5B"/>
          <w:spacing w:val="-9"/>
          <w:w w:val="110"/>
          <w:sz w:val="24"/>
          <w:szCs w:val="24"/>
        </w:rPr>
        <w:t>1</w:t>
      </w:r>
      <w:r w:rsidRPr="00E556F5">
        <w:rPr>
          <w:color w:val="3F4D5B"/>
          <w:spacing w:val="-32"/>
          <w:w w:val="110"/>
          <w:sz w:val="24"/>
          <w:szCs w:val="24"/>
        </w:rPr>
        <w:t xml:space="preserve"> </w:t>
      </w:r>
      <w:r w:rsidRPr="00E556F5">
        <w:rPr>
          <w:color w:val="13283D"/>
          <w:w w:val="110"/>
          <w:sz w:val="24"/>
          <w:szCs w:val="24"/>
        </w:rPr>
        <w:t>-</w:t>
      </w:r>
      <w:r w:rsidRPr="00E556F5">
        <w:rPr>
          <w:color w:val="13283D"/>
          <w:spacing w:val="33"/>
          <w:w w:val="110"/>
          <w:sz w:val="24"/>
          <w:szCs w:val="24"/>
        </w:rPr>
        <w:t xml:space="preserve"> </w:t>
      </w:r>
      <w:r w:rsidR="00264BC8" w:rsidRPr="00E556F5">
        <w:rPr>
          <w:color w:val="13283D"/>
          <w:spacing w:val="33"/>
          <w:w w:val="110"/>
          <w:sz w:val="24"/>
          <w:szCs w:val="24"/>
        </w:rPr>
        <w:t>£</w:t>
      </w:r>
      <w:r w:rsidR="00736121" w:rsidRPr="00E556F5">
        <w:rPr>
          <w:color w:val="13283D"/>
          <w:spacing w:val="33"/>
          <w:w w:val="110"/>
          <w:sz w:val="24"/>
          <w:szCs w:val="24"/>
        </w:rPr>
        <w:t>26,000-£32,000</w:t>
      </w:r>
      <w:r w:rsidRPr="00E556F5">
        <w:rPr>
          <w:color w:val="3F4D5B"/>
          <w:spacing w:val="-9"/>
          <w:w w:val="110"/>
          <w:sz w:val="24"/>
          <w:szCs w:val="24"/>
        </w:rPr>
        <w:t xml:space="preserve"> </w:t>
      </w:r>
      <w:r w:rsidRPr="00E556F5">
        <w:rPr>
          <w:color w:val="3F4D5B"/>
          <w:w w:val="110"/>
          <w:sz w:val="24"/>
          <w:szCs w:val="24"/>
        </w:rPr>
        <w:t>(per</w:t>
      </w:r>
      <w:r w:rsidRPr="00E556F5">
        <w:rPr>
          <w:color w:val="3F4D5B"/>
          <w:spacing w:val="-24"/>
          <w:w w:val="110"/>
          <w:sz w:val="24"/>
          <w:szCs w:val="24"/>
        </w:rPr>
        <w:t xml:space="preserve"> </w:t>
      </w:r>
      <w:r w:rsidRPr="00E556F5">
        <w:rPr>
          <w:color w:val="3F4D5B"/>
          <w:spacing w:val="-2"/>
          <w:w w:val="110"/>
          <w:sz w:val="24"/>
          <w:szCs w:val="24"/>
        </w:rPr>
        <w:t>annum)</w:t>
      </w:r>
    </w:p>
    <w:p w14:paraId="002A4640" w14:textId="77777777" w:rsidR="008C3DED" w:rsidRPr="00E556F5" w:rsidRDefault="001137F0">
      <w:pPr>
        <w:pStyle w:val="ListParagraph"/>
        <w:numPr>
          <w:ilvl w:val="0"/>
          <w:numId w:val="1"/>
        </w:numPr>
        <w:tabs>
          <w:tab w:val="left" w:pos="578"/>
        </w:tabs>
        <w:spacing w:before="66"/>
        <w:ind w:left="578" w:hanging="289"/>
        <w:rPr>
          <w:color w:val="13283D"/>
          <w:sz w:val="24"/>
          <w:szCs w:val="24"/>
        </w:rPr>
      </w:pPr>
      <w:r w:rsidRPr="00E556F5">
        <w:rPr>
          <w:color w:val="3F4D5B"/>
          <w:w w:val="110"/>
          <w:sz w:val="24"/>
          <w:szCs w:val="24"/>
        </w:rPr>
        <w:t>An</w:t>
      </w:r>
      <w:r w:rsidRPr="00E556F5">
        <w:rPr>
          <w:color w:val="3F4D5B"/>
          <w:spacing w:val="-27"/>
          <w:w w:val="110"/>
          <w:sz w:val="24"/>
          <w:szCs w:val="24"/>
        </w:rPr>
        <w:t xml:space="preserve"> </w:t>
      </w:r>
      <w:r w:rsidRPr="00E556F5">
        <w:rPr>
          <w:color w:val="3F4D5B"/>
          <w:w w:val="110"/>
          <w:sz w:val="24"/>
          <w:szCs w:val="24"/>
        </w:rPr>
        <w:t>attractive</w:t>
      </w:r>
      <w:r w:rsidRPr="00E556F5">
        <w:rPr>
          <w:color w:val="3F4D5B"/>
          <w:spacing w:val="4"/>
          <w:w w:val="110"/>
          <w:sz w:val="24"/>
          <w:szCs w:val="24"/>
        </w:rPr>
        <w:t xml:space="preserve"> </w:t>
      </w:r>
      <w:r w:rsidRPr="00E556F5">
        <w:rPr>
          <w:color w:val="3F4D5B"/>
          <w:w w:val="110"/>
          <w:sz w:val="24"/>
          <w:szCs w:val="24"/>
        </w:rPr>
        <w:t>pension</w:t>
      </w:r>
      <w:r w:rsidRPr="00E556F5">
        <w:rPr>
          <w:color w:val="3F4D5B"/>
          <w:spacing w:val="-7"/>
          <w:w w:val="110"/>
          <w:sz w:val="24"/>
          <w:szCs w:val="24"/>
        </w:rPr>
        <w:t xml:space="preserve"> </w:t>
      </w:r>
      <w:r w:rsidRPr="00E556F5">
        <w:rPr>
          <w:color w:val="3F4D5B"/>
          <w:spacing w:val="-2"/>
          <w:w w:val="110"/>
          <w:sz w:val="24"/>
          <w:szCs w:val="24"/>
        </w:rPr>
        <w:t>scheme.</w:t>
      </w:r>
    </w:p>
    <w:p w14:paraId="70D5BA99" w14:textId="77777777" w:rsidR="008C3DED" w:rsidRPr="00E556F5" w:rsidRDefault="001137F0">
      <w:pPr>
        <w:pStyle w:val="ListParagraph"/>
        <w:numPr>
          <w:ilvl w:val="0"/>
          <w:numId w:val="1"/>
        </w:numPr>
        <w:tabs>
          <w:tab w:val="left" w:pos="562"/>
          <w:tab w:val="left" w:pos="569"/>
        </w:tabs>
        <w:spacing w:before="65" w:line="290" w:lineRule="auto"/>
        <w:ind w:left="569" w:right="167" w:hanging="281"/>
        <w:rPr>
          <w:color w:val="13283D"/>
          <w:sz w:val="24"/>
          <w:szCs w:val="24"/>
        </w:rPr>
      </w:pPr>
      <w:r w:rsidRPr="00E556F5">
        <w:rPr>
          <w:color w:val="3F4D5B"/>
          <w:w w:val="110"/>
          <w:sz w:val="24"/>
          <w:szCs w:val="24"/>
        </w:rPr>
        <w:t xml:space="preserve">Generous holidays entitlement </w:t>
      </w:r>
      <w:r w:rsidRPr="00E556F5">
        <w:rPr>
          <w:color w:val="13283D"/>
          <w:w w:val="110"/>
          <w:sz w:val="24"/>
          <w:szCs w:val="24"/>
        </w:rPr>
        <w:t>-</w:t>
      </w:r>
      <w:r w:rsidRPr="00E556F5">
        <w:rPr>
          <w:color w:val="13283D"/>
          <w:spacing w:val="40"/>
          <w:w w:val="110"/>
          <w:sz w:val="24"/>
          <w:szCs w:val="24"/>
        </w:rPr>
        <w:t xml:space="preserve"> </w:t>
      </w:r>
      <w:r w:rsidRPr="00E556F5">
        <w:rPr>
          <w:color w:val="313F4B"/>
          <w:w w:val="110"/>
          <w:sz w:val="24"/>
          <w:szCs w:val="24"/>
        </w:rPr>
        <w:t xml:space="preserve">Annual </w:t>
      </w:r>
      <w:r w:rsidRPr="00E556F5">
        <w:rPr>
          <w:color w:val="13283D"/>
          <w:w w:val="110"/>
          <w:sz w:val="24"/>
          <w:szCs w:val="24"/>
        </w:rPr>
        <w:t>l</w:t>
      </w:r>
      <w:r w:rsidRPr="00E556F5">
        <w:rPr>
          <w:color w:val="3F4D5B"/>
          <w:w w:val="110"/>
          <w:sz w:val="24"/>
          <w:szCs w:val="24"/>
        </w:rPr>
        <w:t xml:space="preserve">eave </w:t>
      </w:r>
      <w:r w:rsidRPr="00E556F5">
        <w:rPr>
          <w:color w:val="313F4B"/>
          <w:w w:val="110"/>
          <w:sz w:val="24"/>
          <w:szCs w:val="24"/>
        </w:rPr>
        <w:t xml:space="preserve">- </w:t>
      </w:r>
      <w:r w:rsidRPr="00E556F5">
        <w:rPr>
          <w:color w:val="3F4D5B"/>
          <w:w w:val="110"/>
          <w:sz w:val="24"/>
          <w:szCs w:val="24"/>
        </w:rPr>
        <w:t xml:space="preserve">25 days and Customary </w:t>
      </w:r>
      <w:r w:rsidRPr="00E556F5">
        <w:rPr>
          <w:color w:val="13283D"/>
          <w:w w:val="110"/>
          <w:sz w:val="24"/>
          <w:szCs w:val="24"/>
        </w:rPr>
        <w:t>H</w:t>
      </w:r>
      <w:r w:rsidRPr="00E556F5">
        <w:rPr>
          <w:color w:val="3F4D5B"/>
          <w:w w:val="110"/>
          <w:sz w:val="24"/>
          <w:szCs w:val="24"/>
        </w:rPr>
        <w:t>o</w:t>
      </w:r>
      <w:r w:rsidRPr="00E556F5">
        <w:rPr>
          <w:color w:val="13283D"/>
          <w:w w:val="110"/>
          <w:sz w:val="24"/>
          <w:szCs w:val="24"/>
        </w:rPr>
        <w:t>l</w:t>
      </w:r>
      <w:r w:rsidRPr="00E556F5">
        <w:rPr>
          <w:color w:val="3F4D5B"/>
          <w:w w:val="110"/>
          <w:sz w:val="24"/>
          <w:szCs w:val="24"/>
        </w:rPr>
        <w:t xml:space="preserve">idays </w:t>
      </w:r>
      <w:r w:rsidRPr="00E556F5">
        <w:rPr>
          <w:color w:val="13283D"/>
          <w:w w:val="110"/>
          <w:sz w:val="24"/>
          <w:szCs w:val="24"/>
        </w:rPr>
        <w:t>-</w:t>
      </w:r>
      <w:r w:rsidRPr="00E556F5">
        <w:rPr>
          <w:color w:val="13283D"/>
          <w:spacing w:val="40"/>
          <w:w w:val="110"/>
          <w:sz w:val="24"/>
          <w:szCs w:val="24"/>
        </w:rPr>
        <w:t xml:space="preserve"> </w:t>
      </w:r>
      <w:r w:rsidRPr="00E556F5">
        <w:rPr>
          <w:color w:val="313F4B"/>
          <w:w w:val="110"/>
          <w:sz w:val="24"/>
          <w:szCs w:val="24"/>
        </w:rPr>
        <w:t xml:space="preserve">10 </w:t>
      </w:r>
      <w:r w:rsidRPr="00E556F5">
        <w:rPr>
          <w:color w:val="3F4D5B"/>
          <w:w w:val="110"/>
          <w:sz w:val="24"/>
          <w:szCs w:val="24"/>
        </w:rPr>
        <w:t xml:space="preserve">days (pro </w:t>
      </w:r>
      <w:proofErr w:type="spellStart"/>
      <w:r w:rsidRPr="00E556F5">
        <w:rPr>
          <w:color w:val="3F4D5B"/>
          <w:w w:val="110"/>
          <w:sz w:val="24"/>
          <w:szCs w:val="24"/>
        </w:rPr>
        <w:t>rota</w:t>
      </w:r>
      <w:proofErr w:type="spellEnd"/>
      <w:r w:rsidRPr="00E556F5">
        <w:rPr>
          <w:color w:val="3F4D5B"/>
          <w:w w:val="110"/>
          <w:sz w:val="24"/>
          <w:szCs w:val="24"/>
        </w:rPr>
        <w:t xml:space="preserve"> for part-time or</w:t>
      </w:r>
      <w:r w:rsidRPr="00E556F5">
        <w:rPr>
          <w:color w:val="3F4D5B"/>
          <w:spacing w:val="-4"/>
          <w:w w:val="110"/>
          <w:sz w:val="24"/>
          <w:szCs w:val="24"/>
        </w:rPr>
        <w:t xml:space="preserve"> </w:t>
      </w:r>
      <w:r w:rsidRPr="00E556F5">
        <w:rPr>
          <w:color w:val="3F4D5B"/>
          <w:w w:val="110"/>
          <w:sz w:val="24"/>
          <w:szCs w:val="24"/>
        </w:rPr>
        <w:t>part year service). An additional day of</w:t>
      </w:r>
      <w:r w:rsidRPr="00E556F5">
        <w:rPr>
          <w:color w:val="3F4D5B"/>
          <w:spacing w:val="-12"/>
          <w:w w:val="110"/>
          <w:sz w:val="24"/>
          <w:szCs w:val="24"/>
        </w:rPr>
        <w:t xml:space="preserve"> </w:t>
      </w:r>
      <w:r w:rsidRPr="00E556F5">
        <w:rPr>
          <w:color w:val="3F4D5B"/>
          <w:w w:val="110"/>
          <w:sz w:val="24"/>
          <w:szCs w:val="24"/>
        </w:rPr>
        <w:t>annual</w:t>
      </w:r>
      <w:r w:rsidRPr="00E556F5">
        <w:rPr>
          <w:color w:val="3F4D5B"/>
          <w:spacing w:val="-3"/>
          <w:w w:val="110"/>
          <w:sz w:val="24"/>
          <w:szCs w:val="24"/>
        </w:rPr>
        <w:t xml:space="preserve"> </w:t>
      </w:r>
      <w:r w:rsidRPr="00E556F5">
        <w:rPr>
          <w:color w:val="13283D"/>
          <w:w w:val="110"/>
          <w:sz w:val="24"/>
          <w:szCs w:val="24"/>
        </w:rPr>
        <w:t>l</w:t>
      </w:r>
      <w:r w:rsidRPr="00E556F5">
        <w:rPr>
          <w:color w:val="3F4D5B"/>
          <w:w w:val="110"/>
          <w:sz w:val="24"/>
          <w:szCs w:val="24"/>
        </w:rPr>
        <w:t xml:space="preserve">eave after </w:t>
      </w:r>
      <w:proofErr w:type="gramStart"/>
      <w:r w:rsidRPr="00E556F5">
        <w:rPr>
          <w:color w:val="3F4D5B"/>
          <w:w w:val="110"/>
          <w:sz w:val="24"/>
          <w:szCs w:val="24"/>
        </w:rPr>
        <w:t>5</w:t>
      </w:r>
      <w:r w:rsidRPr="00E556F5">
        <w:rPr>
          <w:color w:val="3F4D5B"/>
          <w:spacing w:val="-24"/>
          <w:w w:val="110"/>
          <w:sz w:val="24"/>
          <w:szCs w:val="24"/>
        </w:rPr>
        <w:t xml:space="preserve"> </w:t>
      </w:r>
      <w:r w:rsidRPr="00E556F5">
        <w:rPr>
          <w:color w:val="3F4D5B"/>
          <w:w w:val="110"/>
          <w:sz w:val="24"/>
          <w:szCs w:val="24"/>
        </w:rPr>
        <w:t>and</w:t>
      </w:r>
      <w:r w:rsidRPr="00E556F5">
        <w:rPr>
          <w:color w:val="3F4D5B"/>
          <w:spacing w:val="-10"/>
          <w:w w:val="110"/>
          <w:sz w:val="24"/>
          <w:szCs w:val="24"/>
        </w:rPr>
        <w:t xml:space="preserve"> </w:t>
      </w:r>
      <w:r w:rsidRPr="00E556F5">
        <w:rPr>
          <w:color w:val="3F4D5B"/>
          <w:w w:val="110"/>
          <w:sz w:val="24"/>
          <w:szCs w:val="24"/>
        </w:rPr>
        <w:t>10</w:t>
      </w:r>
      <w:r w:rsidRPr="00E556F5">
        <w:rPr>
          <w:color w:val="3F4D5B"/>
          <w:spacing w:val="-21"/>
          <w:w w:val="110"/>
          <w:sz w:val="24"/>
          <w:szCs w:val="24"/>
        </w:rPr>
        <w:t xml:space="preserve"> </w:t>
      </w:r>
      <w:r w:rsidRPr="00E556F5">
        <w:rPr>
          <w:color w:val="3F4D5B"/>
          <w:w w:val="110"/>
          <w:sz w:val="24"/>
          <w:szCs w:val="24"/>
        </w:rPr>
        <w:t>years'</w:t>
      </w:r>
      <w:proofErr w:type="gramEnd"/>
      <w:r w:rsidRPr="00E556F5">
        <w:rPr>
          <w:color w:val="3F4D5B"/>
          <w:spacing w:val="-1"/>
          <w:w w:val="110"/>
          <w:sz w:val="24"/>
          <w:szCs w:val="24"/>
        </w:rPr>
        <w:t xml:space="preserve"> </w:t>
      </w:r>
      <w:r w:rsidRPr="00E556F5">
        <w:rPr>
          <w:color w:val="3F4D5B"/>
          <w:w w:val="110"/>
          <w:sz w:val="24"/>
          <w:szCs w:val="24"/>
        </w:rPr>
        <w:t xml:space="preserve">service to the </w:t>
      </w:r>
      <w:proofErr w:type="spellStart"/>
      <w:r w:rsidRPr="00E556F5">
        <w:rPr>
          <w:color w:val="3F4D5B"/>
          <w:w w:val="110"/>
          <w:sz w:val="24"/>
          <w:szCs w:val="24"/>
        </w:rPr>
        <w:t>organisation</w:t>
      </w:r>
      <w:proofErr w:type="spellEnd"/>
      <w:r w:rsidRPr="00E556F5">
        <w:rPr>
          <w:color w:val="626B72"/>
          <w:w w:val="110"/>
          <w:sz w:val="24"/>
          <w:szCs w:val="24"/>
        </w:rPr>
        <w:t>.</w:t>
      </w:r>
    </w:p>
    <w:p w14:paraId="52646602" w14:textId="77777777" w:rsidR="008C3DED" w:rsidRPr="00E556F5" w:rsidRDefault="001137F0">
      <w:pPr>
        <w:pStyle w:val="ListParagraph"/>
        <w:numPr>
          <w:ilvl w:val="0"/>
          <w:numId w:val="1"/>
        </w:numPr>
        <w:tabs>
          <w:tab w:val="left" w:pos="563"/>
          <w:tab w:val="left" w:pos="568"/>
        </w:tabs>
        <w:spacing w:before="1" w:line="290" w:lineRule="auto"/>
        <w:ind w:left="568" w:right="164" w:hanging="280"/>
        <w:rPr>
          <w:color w:val="13283D"/>
          <w:sz w:val="24"/>
          <w:szCs w:val="24"/>
        </w:rPr>
      </w:pPr>
      <w:r w:rsidRPr="00E556F5">
        <w:rPr>
          <w:color w:val="3F4D5B"/>
          <w:w w:val="110"/>
          <w:sz w:val="24"/>
          <w:szCs w:val="24"/>
        </w:rPr>
        <w:t>Co</w:t>
      </w:r>
      <w:r w:rsidRPr="00E556F5">
        <w:rPr>
          <w:color w:val="13283D"/>
          <w:w w:val="110"/>
          <w:sz w:val="24"/>
          <w:szCs w:val="24"/>
        </w:rPr>
        <w:t>-</w:t>
      </w:r>
      <w:r w:rsidRPr="00E556F5">
        <w:rPr>
          <w:color w:val="3F4D5B"/>
          <w:w w:val="110"/>
          <w:sz w:val="24"/>
          <w:szCs w:val="24"/>
        </w:rPr>
        <w:t>operation</w:t>
      </w:r>
      <w:r w:rsidRPr="00E556F5">
        <w:rPr>
          <w:color w:val="3F4D5B"/>
          <w:spacing w:val="40"/>
          <w:w w:val="110"/>
          <w:sz w:val="24"/>
          <w:szCs w:val="24"/>
        </w:rPr>
        <w:t xml:space="preserve"> </w:t>
      </w:r>
      <w:r w:rsidRPr="00E556F5">
        <w:rPr>
          <w:color w:val="3F4D5B"/>
          <w:w w:val="110"/>
          <w:sz w:val="24"/>
          <w:szCs w:val="24"/>
        </w:rPr>
        <w:t>Ireland</w:t>
      </w:r>
      <w:r w:rsidRPr="00E556F5">
        <w:rPr>
          <w:color w:val="3F4D5B"/>
          <w:spacing w:val="40"/>
          <w:w w:val="110"/>
          <w:sz w:val="24"/>
          <w:szCs w:val="24"/>
        </w:rPr>
        <w:t xml:space="preserve"> </w:t>
      </w:r>
      <w:r w:rsidRPr="00E556F5">
        <w:rPr>
          <w:color w:val="313F4B"/>
          <w:w w:val="110"/>
          <w:sz w:val="24"/>
          <w:szCs w:val="24"/>
        </w:rPr>
        <w:t>is</w:t>
      </w:r>
      <w:r w:rsidRPr="00E556F5">
        <w:rPr>
          <w:color w:val="313F4B"/>
          <w:spacing w:val="40"/>
          <w:w w:val="110"/>
          <w:sz w:val="24"/>
          <w:szCs w:val="24"/>
        </w:rPr>
        <w:t xml:space="preserve"> </w:t>
      </w:r>
      <w:r w:rsidRPr="00E556F5">
        <w:rPr>
          <w:color w:val="3F4D5B"/>
          <w:w w:val="110"/>
          <w:sz w:val="24"/>
          <w:szCs w:val="24"/>
        </w:rPr>
        <w:t>committed</w:t>
      </w:r>
      <w:r w:rsidRPr="00E556F5">
        <w:rPr>
          <w:color w:val="3F4D5B"/>
          <w:spacing w:val="40"/>
          <w:w w:val="110"/>
          <w:sz w:val="24"/>
          <w:szCs w:val="24"/>
        </w:rPr>
        <w:t xml:space="preserve"> </w:t>
      </w:r>
      <w:r w:rsidRPr="00E556F5">
        <w:rPr>
          <w:color w:val="3F4D5B"/>
          <w:w w:val="110"/>
          <w:sz w:val="24"/>
          <w:szCs w:val="24"/>
        </w:rPr>
        <w:t>to</w:t>
      </w:r>
      <w:r w:rsidRPr="00E556F5">
        <w:rPr>
          <w:color w:val="3F4D5B"/>
          <w:spacing w:val="40"/>
          <w:w w:val="110"/>
          <w:sz w:val="24"/>
          <w:szCs w:val="24"/>
        </w:rPr>
        <w:t xml:space="preserve"> </w:t>
      </w:r>
      <w:r w:rsidRPr="00E556F5">
        <w:rPr>
          <w:color w:val="3F4D5B"/>
          <w:w w:val="110"/>
          <w:sz w:val="24"/>
          <w:szCs w:val="24"/>
        </w:rPr>
        <w:t>providing</w:t>
      </w:r>
      <w:r w:rsidRPr="00E556F5">
        <w:rPr>
          <w:color w:val="3F4D5B"/>
          <w:spacing w:val="40"/>
          <w:w w:val="110"/>
          <w:sz w:val="24"/>
          <w:szCs w:val="24"/>
        </w:rPr>
        <w:t xml:space="preserve"> </w:t>
      </w:r>
      <w:r w:rsidRPr="00E556F5">
        <w:rPr>
          <w:color w:val="3F4D5B"/>
          <w:w w:val="110"/>
          <w:sz w:val="24"/>
          <w:szCs w:val="24"/>
        </w:rPr>
        <w:t>a</w:t>
      </w:r>
      <w:r w:rsidRPr="00E556F5">
        <w:rPr>
          <w:color w:val="3F4D5B"/>
          <w:spacing w:val="40"/>
          <w:w w:val="110"/>
          <w:sz w:val="24"/>
          <w:szCs w:val="24"/>
        </w:rPr>
        <w:t xml:space="preserve"> </w:t>
      </w:r>
      <w:r w:rsidRPr="00E556F5">
        <w:rPr>
          <w:color w:val="3F4D5B"/>
          <w:w w:val="110"/>
          <w:sz w:val="24"/>
          <w:szCs w:val="24"/>
        </w:rPr>
        <w:t>positive</w:t>
      </w:r>
      <w:r w:rsidRPr="00E556F5">
        <w:rPr>
          <w:color w:val="3F4D5B"/>
          <w:spacing w:val="40"/>
          <w:w w:val="110"/>
          <w:sz w:val="24"/>
          <w:szCs w:val="24"/>
        </w:rPr>
        <w:t xml:space="preserve"> </w:t>
      </w:r>
      <w:r w:rsidRPr="00E556F5">
        <w:rPr>
          <w:color w:val="3F4D5B"/>
          <w:w w:val="110"/>
          <w:sz w:val="24"/>
          <w:szCs w:val="24"/>
        </w:rPr>
        <w:t>working environment, supporting employees to achieve an appropriate work life</w:t>
      </w:r>
      <w:r w:rsidRPr="00E556F5">
        <w:rPr>
          <w:color w:val="3F4D5B"/>
          <w:spacing w:val="40"/>
          <w:w w:val="110"/>
          <w:sz w:val="24"/>
          <w:szCs w:val="24"/>
        </w:rPr>
        <w:t xml:space="preserve"> </w:t>
      </w:r>
      <w:r w:rsidRPr="00E556F5">
        <w:rPr>
          <w:color w:val="3F4D5B"/>
          <w:w w:val="110"/>
          <w:sz w:val="24"/>
          <w:szCs w:val="24"/>
        </w:rPr>
        <w:t>balance and operates an attractive</w:t>
      </w:r>
      <w:r w:rsidRPr="00E556F5">
        <w:rPr>
          <w:color w:val="3F4D5B"/>
          <w:spacing w:val="-11"/>
          <w:w w:val="110"/>
          <w:sz w:val="24"/>
          <w:szCs w:val="24"/>
        </w:rPr>
        <w:t xml:space="preserve"> </w:t>
      </w:r>
      <w:r w:rsidRPr="00E556F5">
        <w:rPr>
          <w:color w:val="3F4D5B"/>
          <w:w w:val="110"/>
          <w:sz w:val="24"/>
          <w:szCs w:val="24"/>
        </w:rPr>
        <w:t>Flexible Working</w:t>
      </w:r>
      <w:r w:rsidRPr="00E556F5">
        <w:rPr>
          <w:color w:val="3F4D5B"/>
          <w:spacing w:val="-4"/>
          <w:w w:val="110"/>
          <w:sz w:val="24"/>
          <w:szCs w:val="24"/>
        </w:rPr>
        <w:t xml:space="preserve"> </w:t>
      </w:r>
      <w:r w:rsidRPr="00E556F5">
        <w:rPr>
          <w:color w:val="313F4B"/>
          <w:w w:val="110"/>
          <w:sz w:val="24"/>
          <w:szCs w:val="24"/>
        </w:rPr>
        <w:t>Policy.</w:t>
      </w:r>
    </w:p>
    <w:p w14:paraId="70AA4EA3" w14:textId="77777777" w:rsidR="008C3DED" w:rsidRPr="00E556F5" w:rsidRDefault="001137F0">
      <w:pPr>
        <w:pStyle w:val="ListParagraph"/>
        <w:numPr>
          <w:ilvl w:val="0"/>
          <w:numId w:val="1"/>
        </w:numPr>
        <w:tabs>
          <w:tab w:val="left" w:pos="563"/>
          <w:tab w:val="left" w:pos="575"/>
        </w:tabs>
        <w:spacing w:before="1" w:line="290" w:lineRule="auto"/>
        <w:ind w:left="575" w:right="160" w:hanging="301"/>
        <w:rPr>
          <w:color w:val="13283D"/>
          <w:sz w:val="24"/>
          <w:szCs w:val="24"/>
        </w:rPr>
      </w:pPr>
      <w:r w:rsidRPr="00E556F5">
        <w:rPr>
          <w:color w:val="3F4D5B"/>
          <w:w w:val="110"/>
          <w:sz w:val="24"/>
          <w:szCs w:val="24"/>
        </w:rPr>
        <w:t>Co</w:t>
      </w:r>
      <w:r w:rsidRPr="00E556F5">
        <w:rPr>
          <w:color w:val="13283D"/>
          <w:w w:val="110"/>
          <w:sz w:val="24"/>
          <w:szCs w:val="24"/>
        </w:rPr>
        <w:t>-</w:t>
      </w:r>
      <w:r w:rsidRPr="00E556F5">
        <w:rPr>
          <w:color w:val="3F4D5B"/>
          <w:w w:val="110"/>
          <w:sz w:val="24"/>
          <w:szCs w:val="24"/>
        </w:rPr>
        <w:t>operation Ire</w:t>
      </w:r>
      <w:r w:rsidRPr="00E556F5">
        <w:rPr>
          <w:color w:val="13283D"/>
          <w:w w:val="110"/>
          <w:sz w:val="24"/>
          <w:szCs w:val="24"/>
        </w:rPr>
        <w:t>l</w:t>
      </w:r>
      <w:r w:rsidRPr="00E556F5">
        <w:rPr>
          <w:color w:val="3F4D5B"/>
          <w:w w:val="110"/>
          <w:sz w:val="24"/>
          <w:szCs w:val="24"/>
        </w:rPr>
        <w:t>and wi</w:t>
      </w:r>
      <w:r w:rsidRPr="00E556F5">
        <w:rPr>
          <w:color w:val="13283D"/>
          <w:w w:val="110"/>
          <w:sz w:val="24"/>
          <w:szCs w:val="24"/>
        </w:rPr>
        <w:t>l</w:t>
      </w:r>
      <w:r w:rsidRPr="00E556F5">
        <w:rPr>
          <w:color w:val="3F4D5B"/>
          <w:w w:val="110"/>
          <w:sz w:val="24"/>
          <w:szCs w:val="24"/>
        </w:rPr>
        <w:t>l consider hybrid working arrangements based</w:t>
      </w:r>
      <w:r w:rsidRPr="00E556F5">
        <w:rPr>
          <w:color w:val="3F4D5B"/>
          <w:spacing w:val="-2"/>
          <w:w w:val="110"/>
          <w:sz w:val="24"/>
          <w:szCs w:val="24"/>
        </w:rPr>
        <w:t xml:space="preserve"> </w:t>
      </w:r>
      <w:r w:rsidRPr="00E556F5">
        <w:rPr>
          <w:color w:val="3F4D5B"/>
          <w:w w:val="110"/>
          <w:sz w:val="24"/>
          <w:szCs w:val="24"/>
        </w:rPr>
        <w:t xml:space="preserve">on the </w:t>
      </w:r>
      <w:r w:rsidRPr="00E556F5">
        <w:rPr>
          <w:color w:val="313F4B"/>
          <w:w w:val="110"/>
          <w:sz w:val="24"/>
          <w:szCs w:val="24"/>
        </w:rPr>
        <w:t xml:space="preserve">needs </w:t>
      </w:r>
      <w:r w:rsidRPr="00E556F5">
        <w:rPr>
          <w:color w:val="3F4D5B"/>
          <w:w w:val="110"/>
          <w:sz w:val="24"/>
          <w:szCs w:val="24"/>
        </w:rPr>
        <w:t xml:space="preserve">of the </w:t>
      </w:r>
      <w:proofErr w:type="spellStart"/>
      <w:r w:rsidRPr="00E556F5">
        <w:rPr>
          <w:color w:val="3F4D5B"/>
          <w:w w:val="110"/>
          <w:sz w:val="24"/>
          <w:szCs w:val="24"/>
        </w:rPr>
        <w:t>organisation</w:t>
      </w:r>
      <w:proofErr w:type="spellEnd"/>
      <w:r w:rsidRPr="00E556F5">
        <w:rPr>
          <w:color w:val="3F4D5B"/>
          <w:w w:val="110"/>
          <w:sz w:val="24"/>
          <w:szCs w:val="24"/>
        </w:rPr>
        <w:t>.</w:t>
      </w:r>
    </w:p>
    <w:p w14:paraId="5097C357" w14:textId="232FF3AE" w:rsidR="008C3DED" w:rsidRPr="00E556F5" w:rsidRDefault="00721E75">
      <w:pPr>
        <w:pStyle w:val="ListParagraph"/>
        <w:numPr>
          <w:ilvl w:val="0"/>
          <w:numId w:val="1"/>
        </w:numPr>
        <w:tabs>
          <w:tab w:val="left" w:pos="566"/>
        </w:tabs>
        <w:ind w:left="566" w:hanging="277"/>
        <w:jc w:val="left"/>
        <w:rPr>
          <w:color w:val="13283D"/>
          <w:sz w:val="24"/>
          <w:szCs w:val="24"/>
        </w:rPr>
      </w:pPr>
      <w:r w:rsidRPr="00E556F5">
        <w:rPr>
          <w:color w:val="3F4D5B"/>
          <w:w w:val="110"/>
          <w:sz w:val="24"/>
          <w:szCs w:val="24"/>
        </w:rPr>
        <w:t>Cycle</w:t>
      </w:r>
      <w:r w:rsidRPr="00E556F5">
        <w:rPr>
          <w:color w:val="3F4D5B"/>
          <w:spacing w:val="-13"/>
          <w:w w:val="110"/>
          <w:sz w:val="24"/>
          <w:szCs w:val="24"/>
        </w:rPr>
        <w:t xml:space="preserve"> </w:t>
      </w:r>
      <w:r w:rsidRPr="00E556F5">
        <w:rPr>
          <w:color w:val="3F4D5B"/>
          <w:w w:val="110"/>
          <w:sz w:val="24"/>
          <w:szCs w:val="24"/>
        </w:rPr>
        <w:t>to</w:t>
      </w:r>
      <w:r w:rsidRPr="00E556F5">
        <w:rPr>
          <w:color w:val="3F4D5B"/>
          <w:spacing w:val="-19"/>
          <w:w w:val="110"/>
          <w:sz w:val="24"/>
          <w:szCs w:val="24"/>
        </w:rPr>
        <w:t xml:space="preserve"> </w:t>
      </w:r>
      <w:r w:rsidRPr="00E556F5">
        <w:rPr>
          <w:color w:val="313F4B"/>
          <w:w w:val="110"/>
          <w:sz w:val="24"/>
          <w:szCs w:val="24"/>
        </w:rPr>
        <w:t>Work</w:t>
      </w:r>
      <w:r w:rsidRPr="00E556F5">
        <w:rPr>
          <w:color w:val="313F4B"/>
          <w:spacing w:val="-6"/>
          <w:w w:val="110"/>
          <w:sz w:val="24"/>
          <w:szCs w:val="24"/>
        </w:rPr>
        <w:t xml:space="preserve"> </w:t>
      </w:r>
      <w:r w:rsidRPr="00E556F5">
        <w:rPr>
          <w:color w:val="3F4D5B"/>
          <w:w w:val="110"/>
          <w:sz w:val="24"/>
          <w:szCs w:val="24"/>
        </w:rPr>
        <w:t>Scheme</w:t>
      </w:r>
      <w:r w:rsidRPr="00E556F5">
        <w:rPr>
          <w:color w:val="3F4D5B"/>
          <w:spacing w:val="-2"/>
          <w:w w:val="110"/>
          <w:sz w:val="24"/>
          <w:szCs w:val="24"/>
        </w:rPr>
        <w:t xml:space="preserve"> </w:t>
      </w:r>
      <w:r w:rsidRPr="00E556F5">
        <w:rPr>
          <w:color w:val="626B72"/>
          <w:w w:val="110"/>
          <w:sz w:val="24"/>
          <w:szCs w:val="24"/>
        </w:rPr>
        <w:t>-</w:t>
      </w:r>
      <w:r w:rsidRPr="00E556F5">
        <w:rPr>
          <w:color w:val="626B72"/>
          <w:spacing w:val="72"/>
          <w:w w:val="110"/>
          <w:sz w:val="24"/>
          <w:szCs w:val="24"/>
        </w:rPr>
        <w:t xml:space="preserve"> </w:t>
      </w:r>
      <w:r w:rsidRPr="00E556F5">
        <w:rPr>
          <w:color w:val="3F4D5B"/>
          <w:w w:val="110"/>
          <w:sz w:val="24"/>
          <w:szCs w:val="24"/>
        </w:rPr>
        <w:t>terms</w:t>
      </w:r>
      <w:r w:rsidRPr="00E556F5">
        <w:rPr>
          <w:color w:val="3F4D5B"/>
          <w:spacing w:val="-15"/>
          <w:w w:val="110"/>
          <w:sz w:val="24"/>
          <w:szCs w:val="24"/>
        </w:rPr>
        <w:t xml:space="preserve"> </w:t>
      </w:r>
      <w:r w:rsidRPr="00E556F5">
        <w:rPr>
          <w:color w:val="3F4D5B"/>
          <w:w w:val="110"/>
          <w:sz w:val="24"/>
          <w:szCs w:val="24"/>
        </w:rPr>
        <w:t>and</w:t>
      </w:r>
      <w:r w:rsidRPr="00E556F5">
        <w:rPr>
          <w:color w:val="3F4D5B"/>
          <w:spacing w:val="3"/>
          <w:w w:val="110"/>
          <w:sz w:val="24"/>
          <w:szCs w:val="24"/>
        </w:rPr>
        <w:t xml:space="preserve"> </w:t>
      </w:r>
      <w:r w:rsidRPr="00E556F5">
        <w:rPr>
          <w:color w:val="3F4D5B"/>
          <w:w w:val="110"/>
          <w:sz w:val="24"/>
          <w:szCs w:val="24"/>
        </w:rPr>
        <w:t>conditions</w:t>
      </w:r>
      <w:r w:rsidRPr="00E556F5">
        <w:rPr>
          <w:color w:val="3F4D5B"/>
          <w:spacing w:val="4"/>
          <w:w w:val="110"/>
          <w:sz w:val="24"/>
          <w:szCs w:val="24"/>
        </w:rPr>
        <w:t xml:space="preserve"> </w:t>
      </w:r>
      <w:r w:rsidRPr="00E556F5">
        <w:rPr>
          <w:color w:val="3F4D5B"/>
          <w:spacing w:val="-2"/>
          <w:w w:val="110"/>
          <w:sz w:val="24"/>
          <w:szCs w:val="24"/>
        </w:rPr>
        <w:t>app</w:t>
      </w:r>
      <w:r w:rsidRPr="00E556F5">
        <w:rPr>
          <w:color w:val="13283D"/>
          <w:spacing w:val="-2"/>
          <w:w w:val="110"/>
          <w:sz w:val="24"/>
          <w:szCs w:val="24"/>
        </w:rPr>
        <w:t>l</w:t>
      </w:r>
      <w:r w:rsidRPr="00E556F5">
        <w:rPr>
          <w:color w:val="3F4D5B"/>
          <w:spacing w:val="-2"/>
          <w:w w:val="110"/>
          <w:sz w:val="24"/>
          <w:szCs w:val="24"/>
        </w:rPr>
        <w:t>y</w:t>
      </w:r>
      <w:r w:rsidRPr="00E556F5">
        <w:rPr>
          <w:color w:val="626B72"/>
          <w:spacing w:val="-2"/>
          <w:w w:val="110"/>
          <w:sz w:val="24"/>
          <w:szCs w:val="24"/>
        </w:rPr>
        <w:t>.</w:t>
      </w:r>
    </w:p>
    <w:p w14:paraId="692DD1D2" w14:textId="77777777" w:rsidR="008C3DED" w:rsidRPr="00E556F5" w:rsidRDefault="001137F0">
      <w:pPr>
        <w:pStyle w:val="ListParagraph"/>
        <w:numPr>
          <w:ilvl w:val="0"/>
          <w:numId w:val="1"/>
        </w:numPr>
        <w:tabs>
          <w:tab w:val="left" w:pos="564"/>
        </w:tabs>
        <w:spacing w:before="66"/>
        <w:ind w:left="564" w:hanging="290"/>
        <w:jc w:val="left"/>
        <w:rPr>
          <w:color w:val="13283D"/>
          <w:sz w:val="24"/>
          <w:szCs w:val="24"/>
        </w:rPr>
      </w:pPr>
      <w:r w:rsidRPr="00E556F5">
        <w:rPr>
          <w:color w:val="3F4D5B"/>
          <w:w w:val="110"/>
          <w:sz w:val="24"/>
          <w:szCs w:val="24"/>
        </w:rPr>
        <w:t>Occupational</w:t>
      </w:r>
      <w:r w:rsidRPr="00E556F5">
        <w:rPr>
          <w:color w:val="3F4D5B"/>
          <w:spacing w:val="-21"/>
          <w:w w:val="110"/>
          <w:sz w:val="24"/>
          <w:szCs w:val="24"/>
        </w:rPr>
        <w:t xml:space="preserve"> </w:t>
      </w:r>
      <w:r w:rsidRPr="00E556F5">
        <w:rPr>
          <w:color w:val="3F4D5B"/>
          <w:w w:val="110"/>
          <w:sz w:val="24"/>
          <w:szCs w:val="24"/>
        </w:rPr>
        <w:t>Sick</w:t>
      </w:r>
      <w:r w:rsidRPr="00E556F5">
        <w:rPr>
          <w:color w:val="3F4D5B"/>
          <w:spacing w:val="-17"/>
          <w:w w:val="110"/>
          <w:sz w:val="24"/>
          <w:szCs w:val="24"/>
        </w:rPr>
        <w:t xml:space="preserve"> </w:t>
      </w:r>
      <w:r w:rsidRPr="00E556F5">
        <w:rPr>
          <w:color w:val="3F4D5B"/>
          <w:w w:val="110"/>
          <w:sz w:val="24"/>
          <w:szCs w:val="24"/>
        </w:rPr>
        <w:t>Pay</w:t>
      </w:r>
      <w:r w:rsidRPr="00E556F5">
        <w:rPr>
          <w:color w:val="3F4D5B"/>
          <w:spacing w:val="-19"/>
          <w:w w:val="110"/>
          <w:sz w:val="24"/>
          <w:szCs w:val="24"/>
        </w:rPr>
        <w:t xml:space="preserve"> </w:t>
      </w:r>
      <w:r w:rsidRPr="00E556F5">
        <w:rPr>
          <w:color w:val="3F4D5B"/>
          <w:w w:val="110"/>
          <w:sz w:val="24"/>
          <w:szCs w:val="24"/>
        </w:rPr>
        <w:t>Scheme</w:t>
      </w:r>
      <w:r w:rsidRPr="00E556F5">
        <w:rPr>
          <w:color w:val="3F4D5B"/>
          <w:spacing w:val="-13"/>
          <w:w w:val="110"/>
          <w:sz w:val="24"/>
          <w:szCs w:val="24"/>
        </w:rPr>
        <w:t xml:space="preserve"> </w:t>
      </w:r>
      <w:r w:rsidRPr="00E556F5">
        <w:rPr>
          <w:color w:val="626B72"/>
          <w:w w:val="110"/>
          <w:sz w:val="24"/>
          <w:szCs w:val="24"/>
        </w:rPr>
        <w:t>-</w:t>
      </w:r>
      <w:r w:rsidRPr="00E556F5">
        <w:rPr>
          <w:color w:val="626B72"/>
          <w:spacing w:val="50"/>
          <w:w w:val="110"/>
          <w:sz w:val="24"/>
          <w:szCs w:val="24"/>
        </w:rPr>
        <w:t xml:space="preserve"> </w:t>
      </w:r>
      <w:r w:rsidRPr="00E556F5">
        <w:rPr>
          <w:color w:val="3F4D5B"/>
          <w:w w:val="110"/>
          <w:sz w:val="24"/>
          <w:szCs w:val="24"/>
        </w:rPr>
        <w:t>terms</w:t>
      </w:r>
      <w:r w:rsidRPr="00E556F5">
        <w:rPr>
          <w:color w:val="3F4D5B"/>
          <w:spacing w:val="-22"/>
          <w:w w:val="110"/>
          <w:sz w:val="24"/>
          <w:szCs w:val="24"/>
        </w:rPr>
        <w:t xml:space="preserve"> </w:t>
      </w:r>
      <w:r w:rsidRPr="00E556F5">
        <w:rPr>
          <w:color w:val="313F4B"/>
          <w:w w:val="110"/>
          <w:sz w:val="24"/>
          <w:szCs w:val="24"/>
        </w:rPr>
        <w:t>and</w:t>
      </w:r>
      <w:r w:rsidRPr="00E556F5">
        <w:rPr>
          <w:color w:val="313F4B"/>
          <w:spacing w:val="-9"/>
          <w:w w:val="110"/>
          <w:sz w:val="24"/>
          <w:szCs w:val="24"/>
        </w:rPr>
        <w:t xml:space="preserve"> </w:t>
      </w:r>
      <w:r w:rsidRPr="00E556F5">
        <w:rPr>
          <w:color w:val="3F4D5B"/>
          <w:w w:val="110"/>
          <w:sz w:val="24"/>
          <w:szCs w:val="24"/>
        </w:rPr>
        <w:t>conditions</w:t>
      </w:r>
      <w:r w:rsidRPr="00E556F5">
        <w:rPr>
          <w:color w:val="3F4D5B"/>
          <w:spacing w:val="-9"/>
          <w:w w:val="110"/>
          <w:sz w:val="24"/>
          <w:szCs w:val="24"/>
        </w:rPr>
        <w:t xml:space="preserve"> </w:t>
      </w:r>
      <w:r w:rsidRPr="00E556F5">
        <w:rPr>
          <w:color w:val="3F4D5B"/>
          <w:spacing w:val="-2"/>
          <w:w w:val="110"/>
          <w:sz w:val="24"/>
          <w:szCs w:val="24"/>
        </w:rPr>
        <w:t>app</w:t>
      </w:r>
      <w:r w:rsidRPr="00E556F5">
        <w:rPr>
          <w:color w:val="13283D"/>
          <w:spacing w:val="-2"/>
          <w:w w:val="110"/>
          <w:sz w:val="24"/>
          <w:szCs w:val="24"/>
        </w:rPr>
        <w:t>l</w:t>
      </w:r>
      <w:r w:rsidRPr="00E556F5">
        <w:rPr>
          <w:color w:val="3F4D5B"/>
          <w:spacing w:val="-2"/>
          <w:w w:val="110"/>
          <w:sz w:val="24"/>
          <w:szCs w:val="24"/>
        </w:rPr>
        <w:t>y.</w:t>
      </w:r>
    </w:p>
    <w:p w14:paraId="1DD750BD" w14:textId="77777777" w:rsidR="008C3DED" w:rsidRPr="00E556F5" w:rsidRDefault="001137F0">
      <w:pPr>
        <w:pStyle w:val="ListParagraph"/>
        <w:numPr>
          <w:ilvl w:val="0"/>
          <w:numId w:val="1"/>
        </w:numPr>
        <w:tabs>
          <w:tab w:val="left" w:pos="572"/>
        </w:tabs>
        <w:spacing w:before="65"/>
        <w:ind w:left="572"/>
        <w:jc w:val="left"/>
        <w:rPr>
          <w:color w:val="13283D"/>
          <w:sz w:val="24"/>
          <w:szCs w:val="24"/>
        </w:rPr>
      </w:pPr>
      <w:r w:rsidRPr="00E556F5">
        <w:rPr>
          <w:color w:val="3F4D5B"/>
          <w:sz w:val="24"/>
          <w:szCs w:val="24"/>
        </w:rPr>
        <w:t>Life</w:t>
      </w:r>
      <w:r w:rsidRPr="00E556F5">
        <w:rPr>
          <w:color w:val="3F4D5B"/>
          <w:spacing w:val="-4"/>
          <w:sz w:val="24"/>
          <w:szCs w:val="24"/>
        </w:rPr>
        <w:t xml:space="preserve"> </w:t>
      </w:r>
      <w:r w:rsidRPr="00E556F5">
        <w:rPr>
          <w:color w:val="3F4D5B"/>
          <w:spacing w:val="-2"/>
          <w:sz w:val="24"/>
          <w:szCs w:val="24"/>
        </w:rPr>
        <w:t>Assurance</w:t>
      </w:r>
      <w:r w:rsidRPr="00E556F5">
        <w:rPr>
          <w:color w:val="626B72"/>
          <w:spacing w:val="-2"/>
          <w:sz w:val="24"/>
          <w:szCs w:val="24"/>
        </w:rPr>
        <w:t>.</w:t>
      </w:r>
    </w:p>
    <w:p w14:paraId="68412844" w14:textId="77777777" w:rsidR="008C3DED" w:rsidRPr="00E556F5" w:rsidRDefault="001137F0">
      <w:pPr>
        <w:pStyle w:val="ListParagraph"/>
        <w:numPr>
          <w:ilvl w:val="0"/>
          <w:numId w:val="1"/>
        </w:numPr>
        <w:tabs>
          <w:tab w:val="left" w:pos="579"/>
        </w:tabs>
        <w:spacing w:before="66"/>
        <w:ind w:left="579" w:hanging="290"/>
        <w:jc w:val="left"/>
        <w:rPr>
          <w:color w:val="13283D"/>
          <w:sz w:val="24"/>
          <w:szCs w:val="24"/>
        </w:rPr>
      </w:pPr>
      <w:r w:rsidRPr="00E556F5">
        <w:rPr>
          <w:color w:val="3F4D5B"/>
          <w:w w:val="110"/>
          <w:sz w:val="24"/>
          <w:szCs w:val="24"/>
        </w:rPr>
        <w:t>Salary</w:t>
      </w:r>
      <w:r w:rsidRPr="00E556F5">
        <w:rPr>
          <w:color w:val="3F4D5B"/>
          <w:spacing w:val="-24"/>
          <w:w w:val="110"/>
          <w:sz w:val="24"/>
          <w:szCs w:val="24"/>
        </w:rPr>
        <w:t xml:space="preserve"> </w:t>
      </w:r>
      <w:r w:rsidRPr="00E556F5">
        <w:rPr>
          <w:color w:val="3F4D5B"/>
          <w:w w:val="110"/>
          <w:sz w:val="24"/>
          <w:szCs w:val="24"/>
        </w:rPr>
        <w:t>Protection</w:t>
      </w:r>
      <w:r w:rsidRPr="00E556F5">
        <w:rPr>
          <w:color w:val="3F4D5B"/>
          <w:spacing w:val="-12"/>
          <w:w w:val="110"/>
          <w:sz w:val="24"/>
          <w:szCs w:val="24"/>
        </w:rPr>
        <w:t xml:space="preserve"> </w:t>
      </w:r>
      <w:r w:rsidRPr="00E556F5">
        <w:rPr>
          <w:color w:val="626B72"/>
          <w:w w:val="110"/>
          <w:sz w:val="24"/>
          <w:szCs w:val="24"/>
        </w:rPr>
        <w:t>-</w:t>
      </w:r>
      <w:r w:rsidRPr="00E556F5">
        <w:rPr>
          <w:color w:val="626B72"/>
          <w:spacing w:val="69"/>
          <w:w w:val="110"/>
          <w:sz w:val="24"/>
          <w:szCs w:val="24"/>
        </w:rPr>
        <w:t xml:space="preserve"> </w:t>
      </w:r>
      <w:r w:rsidRPr="00E556F5">
        <w:rPr>
          <w:color w:val="313F4B"/>
          <w:w w:val="110"/>
          <w:sz w:val="24"/>
          <w:szCs w:val="24"/>
        </w:rPr>
        <w:t>terms</w:t>
      </w:r>
      <w:r w:rsidRPr="00E556F5">
        <w:rPr>
          <w:color w:val="313F4B"/>
          <w:spacing w:val="-36"/>
          <w:w w:val="110"/>
          <w:sz w:val="24"/>
          <w:szCs w:val="24"/>
        </w:rPr>
        <w:t xml:space="preserve"> </w:t>
      </w:r>
      <w:r w:rsidRPr="00E556F5">
        <w:rPr>
          <w:color w:val="3F4D5B"/>
          <w:w w:val="110"/>
          <w:sz w:val="24"/>
          <w:szCs w:val="24"/>
        </w:rPr>
        <w:t>and</w:t>
      </w:r>
      <w:r w:rsidRPr="00E556F5">
        <w:rPr>
          <w:color w:val="3F4D5B"/>
          <w:spacing w:val="-6"/>
          <w:w w:val="110"/>
          <w:sz w:val="24"/>
          <w:szCs w:val="24"/>
        </w:rPr>
        <w:t xml:space="preserve"> </w:t>
      </w:r>
      <w:r w:rsidRPr="00E556F5">
        <w:rPr>
          <w:color w:val="3F4D5B"/>
          <w:w w:val="110"/>
          <w:sz w:val="24"/>
          <w:szCs w:val="24"/>
        </w:rPr>
        <w:t>conditions</w:t>
      </w:r>
      <w:r w:rsidRPr="00E556F5">
        <w:rPr>
          <w:color w:val="3F4D5B"/>
          <w:spacing w:val="-5"/>
          <w:w w:val="110"/>
          <w:sz w:val="24"/>
          <w:szCs w:val="24"/>
        </w:rPr>
        <w:t xml:space="preserve"> </w:t>
      </w:r>
      <w:r w:rsidRPr="00E556F5">
        <w:rPr>
          <w:color w:val="313F4B"/>
          <w:spacing w:val="-2"/>
          <w:w w:val="110"/>
          <w:sz w:val="24"/>
          <w:szCs w:val="24"/>
        </w:rPr>
        <w:t>apply</w:t>
      </w:r>
      <w:r w:rsidRPr="00E556F5">
        <w:rPr>
          <w:color w:val="565959"/>
          <w:spacing w:val="-2"/>
          <w:w w:val="110"/>
          <w:sz w:val="24"/>
          <w:szCs w:val="24"/>
        </w:rPr>
        <w:t>.</w:t>
      </w:r>
    </w:p>
    <w:p w14:paraId="26B2AF17" w14:textId="77777777" w:rsidR="008C3DED" w:rsidRPr="00E556F5" w:rsidRDefault="001137F0">
      <w:pPr>
        <w:pStyle w:val="ListParagraph"/>
        <w:numPr>
          <w:ilvl w:val="0"/>
          <w:numId w:val="1"/>
        </w:numPr>
        <w:tabs>
          <w:tab w:val="left" w:pos="571"/>
        </w:tabs>
        <w:spacing w:before="65"/>
        <w:ind w:left="571" w:hanging="282"/>
        <w:jc w:val="left"/>
        <w:rPr>
          <w:color w:val="13283D"/>
          <w:sz w:val="24"/>
          <w:szCs w:val="24"/>
        </w:rPr>
      </w:pPr>
      <w:r w:rsidRPr="00E556F5">
        <w:rPr>
          <w:color w:val="3F4D5B"/>
          <w:w w:val="110"/>
          <w:sz w:val="24"/>
          <w:szCs w:val="24"/>
        </w:rPr>
        <w:t>Exce</w:t>
      </w:r>
      <w:r w:rsidRPr="00E556F5">
        <w:rPr>
          <w:color w:val="13283D"/>
          <w:w w:val="110"/>
          <w:sz w:val="24"/>
          <w:szCs w:val="24"/>
        </w:rPr>
        <w:t>l</w:t>
      </w:r>
      <w:r w:rsidRPr="00E556F5">
        <w:rPr>
          <w:color w:val="3F4D5B"/>
          <w:w w:val="110"/>
          <w:sz w:val="24"/>
          <w:szCs w:val="24"/>
        </w:rPr>
        <w:t>lent</w:t>
      </w:r>
      <w:r w:rsidRPr="00E556F5">
        <w:rPr>
          <w:color w:val="3F4D5B"/>
          <w:spacing w:val="-11"/>
          <w:w w:val="110"/>
          <w:sz w:val="24"/>
          <w:szCs w:val="24"/>
        </w:rPr>
        <w:t xml:space="preserve"> </w:t>
      </w:r>
      <w:r w:rsidRPr="00E556F5">
        <w:rPr>
          <w:color w:val="3F4D5B"/>
          <w:w w:val="110"/>
          <w:sz w:val="24"/>
          <w:szCs w:val="24"/>
        </w:rPr>
        <w:t>training</w:t>
      </w:r>
      <w:r w:rsidRPr="00E556F5">
        <w:rPr>
          <w:color w:val="3F4D5B"/>
          <w:spacing w:val="-26"/>
          <w:w w:val="110"/>
          <w:sz w:val="24"/>
          <w:szCs w:val="24"/>
        </w:rPr>
        <w:t xml:space="preserve"> </w:t>
      </w:r>
      <w:r w:rsidRPr="00E556F5">
        <w:rPr>
          <w:color w:val="3F4D5B"/>
          <w:w w:val="110"/>
          <w:sz w:val="24"/>
          <w:szCs w:val="24"/>
        </w:rPr>
        <w:t>and</w:t>
      </w:r>
      <w:r w:rsidRPr="00E556F5">
        <w:rPr>
          <w:color w:val="3F4D5B"/>
          <w:spacing w:val="-14"/>
          <w:w w:val="110"/>
          <w:sz w:val="24"/>
          <w:szCs w:val="24"/>
        </w:rPr>
        <w:t xml:space="preserve"> </w:t>
      </w:r>
      <w:r w:rsidRPr="00E556F5">
        <w:rPr>
          <w:color w:val="3F4D5B"/>
          <w:w w:val="110"/>
          <w:sz w:val="24"/>
          <w:szCs w:val="24"/>
        </w:rPr>
        <w:t>deve</w:t>
      </w:r>
      <w:r w:rsidRPr="00E556F5">
        <w:rPr>
          <w:color w:val="13283D"/>
          <w:w w:val="110"/>
          <w:sz w:val="24"/>
          <w:szCs w:val="24"/>
        </w:rPr>
        <w:t>l</w:t>
      </w:r>
      <w:r w:rsidRPr="00E556F5">
        <w:rPr>
          <w:color w:val="3F4D5B"/>
          <w:w w:val="110"/>
          <w:sz w:val="24"/>
          <w:szCs w:val="24"/>
        </w:rPr>
        <w:t>opment</w:t>
      </w:r>
      <w:r w:rsidRPr="00E556F5">
        <w:rPr>
          <w:color w:val="3F4D5B"/>
          <w:spacing w:val="-11"/>
          <w:w w:val="110"/>
          <w:sz w:val="24"/>
          <w:szCs w:val="24"/>
        </w:rPr>
        <w:t xml:space="preserve"> </w:t>
      </w:r>
      <w:r w:rsidRPr="00E556F5">
        <w:rPr>
          <w:color w:val="3F4D5B"/>
          <w:spacing w:val="-2"/>
          <w:w w:val="110"/>
          <w:sz w:val="24"/>
          <w:szCs w:val="24"/>
        </w:rPr>
        <w:t>opportunities</w:t>
      </w:r>
      <w:r w:rsidRPr="00E556F5">
        <w:rPr>
          <w:color w:val="626B72"/>
          <w:spacing w:val="-2"/>
          <w:w w:val="110"/>
          <w:sz w:val="24"/>
          <w:szCs w:val="24"/>
        </w:rPr>
        <w:t>.</w:t>
      </w:r>
    </w:p>
    <w:p w14:paraId="2FF3DEE5" w14:textId="77777777" w:rsidR="008C3DED" w:rsidRDefault="008C3DED">
      <w:pPr>
        <w:pStyle w:val="BodyText"/>
        <w:spacing w:before="72"/>
      </w:pPr>
    </w:p>
    <w:p w14:paraId="39BAD35B" w14:textId="77777777" w:rsidR="008C3DED" w:rsidRPr="00E556F5" w:rsidRDefault="001137F0">
      <w:pPr>
        <w:ind w:left="126"/>
        <w:rPr>
          <w:b/>
          <w:sz w:val="27"/>
          <w:szCs w:val="27"/>
        </w:rPr>
      </w:pPr>
      <w:r w:rsidRPr="00E556F5">
        <w:rPr>
          <w:b/>
          <w:color w:val="13283D"/>
          <w:spacing w:val="-2"/>
          <w:w w:val="105"/>
          <w:sz w:val="27"/>
          <w:szCs w:val="27"/>
        </w:rPr>
        <w:t>PROBATION</w:t>
      </w:r>
    </w:p>
    <w:p w14:paraId="4F4B0D92" w14:textId="77777777" w:rsidR="008C3DED" w:rsidRPr="00E556F5" w:rsidRDefault="001137F0">
      <w:pPr>
        <w:pStyle w:val="BodyText"/>
        <w:spacing w:before="72" w:line="290" w:lineRule="auto"/>
        <w:ind w:left="126" w:right="171" w:firstLine="11"/>
        <w:jc w:val="both"/>
        <w:rPr>
          <w:sz w:val="24"/>
          <w:szCs w:val="24"/>
        </w:rPr>
      </w:pPr>
      <w:r w:rsidRPr="00E556F5">
        <w:rPr>
          <w:color w:val="13283D"/>
          <w:w w:val="110"/>
          <w:sz w:val="24"/>
          <w:szCs w:val="24"/>
        </w:rPr>
        <w:t>T</w:t>
      </w:r>
      <w:r w:rsidRPr="00E556F5">
        <w:rPr>
          <w:color w:val="3F4D5B"/>
          <w:w w:val="110"/>
          <w:sz w:val="24"/>
          <w:szCs w:val="24"/>
        </w:rPr>
        <w:t>his</w:t>
      </w:r>
      <w:r w:rsidRPr="00E556F5">
        <w:rPr>
          <w:color w:val="3F4D5B"/>
          <w:spacing w:val="-14"/>
          <w:w w:val="110"/>
          <w:sz w:val="24"/>
          <w:szCs w:val="24"/>
        </w:rPr>
        <w:t xml:space="preserve"> </w:t>
      </w:r>
      <w:r w:rsidRPr="00E556F5">
        <w:rPr>
          <w:color w:val="3F4D5B"/>
          <w:w w:val="110"/>
          <w:sz w:val="24"/>
          <w:szCs w:val="24"/>
        </w:rPr>
        <w:t>position</w:t>
      </w:r>
      <w:r w:rsidRPr="00E556F5">
        <w:rPr>
          <w:color w:val="3F4D5B"/>
          <w:spacing w:val="-8"/>
          <w:w w:val="110"/>
          <w:sz w:val="24"/>
          <w:szCs w:val="24"/>
        </w:rPr>
        <w:t xml:space="preserve"> </w:t>
      </w:r>
      <w:r w:rsidRPr="00E556F5">
        <w:rPr>
          <w:color w:val="3F4D5B"/>
          <w:w w:val="110"/>
          <w:sz w:val="24"/>
          <w:szCs w:val="24"/>
        </w:rPr>
        <w:t>is</w:t>
      </w:r>
      <w:r w:rsidRPr="00E556F5">
        <w:rPr>
          <w:color w:val="3F4D5B"/>
          <w:spacing w:val="-7"/>
          <w:w w:val="110"/>
          <w:sz w:val="24"/>
          <w:szCs w:val="24"/>
        </w:rPr>
        <w:t xml:space="preserve"> </w:t>
      </w:r>
      <w:r w:rsidRPr="00E556F5">
        <w:rPr>
          <w:color w:val="3F4D5B"/>
          <w:w w:val="110"/>
          <w:sz w:val="24"/>
          <w:szCs w:val="24"/>
        </w:rPr>
        <w:t>subject to a three</w:t>
      </w:r>
      <w:r w:rsidRPr="00E556F5">
        <w:rPr>
          <w:color w:val="626B72"/>
          <w:w w:val="110"/>
          <w:sz w:val="24"/>
          <w:szCs w:val="24"/>
        </w:rPr>
        <w:t>-</w:t>
      </w:r>
      <w:r w:rsidRPr="00E556F5">
        <w:rPr>
          <w:color w:val="3F4D5B"/>
          <w:w w:val="110"/>
          <w:sz w:val="24"/>
          <w:szCs w:val="24"/>
        </w:rPr>
        <w:t>month probationary pe</w:t>
      </w:r>
      <w:r w:rsidRPr="00E556F5">
        <w:rPr>
          <w:color w:val="626B72"/>
          <w:w w:val="110"/>
          <w:sz w:val="24"/>
          <w:szCs w:val="24"/>
        </w:rPr>
        <w:t>r</w:t>
      </w:r>
      <w:r w:rsidRPr="00E556F5">
        <w:rPr>
          <w:color w:val="3F4D5B"/>
          <w:w w:val="110"/>
          <w:sz w:val="24"/>
          <w:szCs w:val="24"/>
        </w:rPr>
        <w:t>iod.</w:t>
      </w:r>
      <w:r w:rsidRPr="00E556F5">
        <w:rPr>
          <w:color w:val="3F4D5B"/>
          <w:spacing w:val="-21"/>
          <w:w w:val="110"/>
          <w:sz w:val="24"/>
          <w:szCs w:val="24"/>
        </w:rPr>
        <w:t xml:space="preserve"> </w:t>
      </w:r>
      <w:r w:rsidRPr="00E556F5">
        <w:rPr>
          <w:color w:val="313F4B"/>
          <w:w w:val="110"/>
          <w:sz w:val="24"/>
          <w:szCs w:val="24"/>
        </w:rPr>
        <w:t xml:space="preserve">During </w:t>
      </w:r>
      <w:r w:rsidRPr="00E556F5">
        <w:rPr>
          <w:color w:val="3F4D5B"/>
          <w:w w:val="110"/>
          <w:sz w:val="24"/>
          <w:szCs w:val="24"/>
        </w:rPr>
        <w:t>or at</w:t>
      </w:r>
      <w:r w:rsidRPr="00E556F5">
        <w:rPr>
          <w:color w:val="3F4D5B"/>
          <w:spacing w:val="37"/>
          <w:w w:val="110"/>
          <w:sz w:val="24"/>
          <w:szCs w:val="24"/>
        </w:rPr>
        <w:t xml:space="preserve"> </w:t>
      </w:r>
      <w:r w:rsidRPr="00E556F5">
        <w:rPr>
          <w:color w:val="3F4D5B"/>
          <w:w w:val="110"/>
          <w:sz w:val="24"/>
          <w:szCs w:val="24"/>
        </w:rPr>
        <w:t xml:space="preserve">the end </w:t>
      </w:r>
      <w:r w:rsidRPr="00E556F5">
        <w:rPr>
          <w:color w:val="313F4B"/>
          <w:w w:val="110"/>
          <w:sz w:val="24"/>
          <w:szCs w:val="24"/>
        </w:rPr>
        <w:t>of</w:t>
      </w:r>
      <w:r w:rsidRPr="00E556F5">
        <w:rPr>
          <w:color w:val="313F4B"/>
          <w:spacing w:val="40"/>
          <w:w w:val="110"/>
          <w:sz w:val="24"/>
          <w:szCs w:val="24"/>
        </w:rPr>
        <w:t xml:space="preserve"> </w:t>
      </w:r>
      <w:r w:rsidRPr="00E556F5">
        <w:rPr>
          <w:color w:val="3F4D5B"/>
          <w:w w:val="110"/>
          <w:sz w:val="24"/>
          <w:szCs w:val="24"/>
        </w:rPr>
        <w:t>that</w:t>
      </w:r>
      <w:r w:rsidRPr="00E556F5">
        <w:rPr>
          <w:color w:val="3F4D5B"/>
          <w:spacing w:val="40"/>
          <w:w w:val="110"/>
          <w:sz w:val="24"/>
          <w:szCs w:val="24"/>
        </w:rPr>
        <w:t xml:space="preserve"> </w:t>
      </w:r>
      <w:r w:rsidRPr="00E556F5">
        <w:rPr>
          <w:color w:val="3F4D5B"/>
          <w:w w:val="110"/>
          <w:sz w:val="24"/>
          <w:szCs w:val="24"/>
        </w:rPr>
        <w:t>per</w:t>
      </w:r>
      <w:r w:rsidRPr="00E556F5">
        <w:rPr>
          <w:color w:val="13283D"/>
          <w:w w:val="110"/>
          <w:sz w:val="24"/>
          <w:szCs w:val="24"/>
        </w:rPr>
        <w:t>i</w:t>
      </w:r>
      <w:r w:rsidRPr="00E556F5">
        <w:rPr>
          <w:color w:val="3F4D5B"/>
          <w:w w:val="110"/>
          <w:sz w:val="24"/>
          <w:szCs w:val="24"/>
        </w:rPr>
        <w:t>od</w:t>
      </w:r>
      <w:r w:rsidRPr="00E556F5">
        <w:rPr>
          <w:color w:val="3F4D5B"/>
          <w:spacing w:val="40"/>
          <w:w w:val="110"/>
          <w:sz w:val="24"/>
          <w:szCs w:val="24"/>
        </w:rPr>
        <w:t xml:space="preserve"> </w:t>
      </w:r>
      <w:r w:rsidRPr="00E556F5">
        <w:rPr>
          <w:color w:val="3F4D5B"/>
          <w:w w:val="110"/>
          <w:sz w:val="24"/>
          <w:szCs w:val="24"/>
        </w:rPr>
        <w:t>your</w:t>
      </w:r>
      <w:r w:rsidRPr="00E556F5">
        <w:rPr>
          <w:color w:val="3F4D5B"/>
          <w:spacing w:val="40"/>
          <w:w w:val="110"/>
          <w:sz w:val="24"/>
          <w:szCs w:val="24"/>
        </w:rPr>
        <w:t xml:space="preserve"> </w:t>
      </w:r>
      <w:r w:rsidRPr="00E556F5">
        <w:rPr>
          <w:color w:val="3F4D5B"/>
          <w:w w:val="110"/>
          <w:sz w:val="24"/>
          <w:szCs w:val="24"/>
        </w:rPr>
        <w:t>employment</w:t>
      </w:r>
      <w:r w:rsidRPr="00E556F5">
        <w:rPr>
          <w:color w:val="3F4D5B"/>
          <w:spacing w:val="40"/>
          <w:w w:val="110"/>
          <w:sz w:val="24"/>
          <w:szCs w:val="24"/>
        </w:rPr>
        <w:t xml:space="preserve"> </w:t>
      </w:r>
      <w:r w:rsidRPr="00E556F5">
        <w:rPr>
          <w:color w:val="3F4D5B"/>
          <w:w w:val="110"/>
          <w:sz w:val="24"/>
          <w:szCs w:val="24"/>
        </w:rPr>
        <w:t>will</w:t>
      </w:r>
      <w:r w:rsidRPr="00E556F5">
        <w:rPr>
          <w:color w:val="3F4D5B"/>
          <w:spacing w:val="40"/>
          <w:w w:val="110"/>
          <w:sz w:val="24"/>
          <w:szCs w:val="24"/>
        </w:rPr>
        <w:t xml:space="preserve"> </w:t>
      </w:r>
      <w:r w:rsidRPr="00E556F5">
        <w:rPr>
          <w:color w:val="3F4D5B"/>
          <w:w w:val="110"/>
          <w:sz w:val="24"/>
          <w:szCs w:val="24"/>
        </w:rPr>
        <w:t>be</w:t>
      </w:r>
      <w:r w:rsidRPr="00E556F5">
        <w:rPr>
          <w:color w:val="3F4D5B"/>
          <w:spacing w:val="40"/>
          <w:w w:val="110"/>
          <w:sz w:val="24"/>
          <w:szCs w:val="24"/>
        </w:rPr>
        <w:t xml:space="preserve"> </w:t>
      </w:r>
      <w:r w:rsidRPr="00E556F5">
        <w:rPr>
          <w:color w:val="3F4D5B"/>
          <w:w w:val="110"/>
          <w:sz w:val="24"/>
          <w:szCs w:val="24"/>
        </w:rPr>
        <w:t>confirmed,</w:t>
      </w:r>
      <w:r w:rsidRPr="00E556F5">
        <w:rPr>
          <w:color w:val="3F4D5B"/>
          <w:spacing w:val="40"/>
          <w:w w:val="110"/>
          <w:sz w:val="24"/>
          <w:szCs w:val="24"/>
        </w:rPr>
        <w:t xml:space="preserve"> </w:t>
      </w:r>
      <w:r w:rsidRPr="00E556F5">
        <w:rPr>
          <w:color w:val="3F4D5B"/>
          <w:w w:val="110"/>
          <w:sz w:val="24"/>
          <w:szCs w:val="24"/>
        </w:rPr>
        <w:t>terminated</w:t>
      </w:r>
      <w:r w:rsidRPr="00E556F5">
        <w:rPr>
          <w:color w:val="3F4D5B"/>
          <w:spacing w:val="40"/>
          <w:w w:val="110"/>
          <w:sz w:val="24"/>
          <w:szCs w:val="24"/>
        </w:rPr>
        <w:t xml:space="preserve"> </w:t>
      </w:r>
      <w:r w:rsidRPr="00E556F5">
        <w:rPr>
          <w:color w:val="3F4D5B"/>
          <w:w w:val="110"/>
          <w:sz w:val="24"/>
          <w:szCs w:val="24"/>
        </w:rPr>
        <w:t>or</w:t>
      </w:r>
      <w:r w:rsidRPr="00E556F5">
        <w:rPr>
          <w:color w:val="3F4D5B"/>
          <w:spacing w:val="40"/>
          <w:w w:val="110"/>
          <w:sz w:val="24"/>
          <w:szCs w:val="24"/>
        </w:rPr>
        <w:t xml:space="preserve"> </w:t>
      </w:r>
      <w:r w:rsidRPr="00E556F5">
        <w:rPr>
          <w:color w:val="3F4D5B"/>
          <w:w w:val="110"/>
          <w:sz w:val="24"/>
          <w:szCs w:val="24"/>
        </w:rPr>
        <w:t>your probationary period</w:t>
      </w:r>
      <w:r w:rsidRPr="00E556F5">
        <w:rPr>
          <w:color w:val="3F4D5B"/>
          <w:spacing w:val="-13"/>
          <w:w w:val="110"/>
          <w:sz w:val="24"/>
          <w:szCs w:val="24"/>
        </w:rPr>
        <w:t xml:space="preserve"> </w:t>
      </w:r>
      <w:r w:rsidRPr="00E556F5">
        <w:rPr>
          <w:color w:val="3F4D5B"/>
          <w:w w:val="110"/>
          <w:sz w:val="24"/>
          <w:szCs w:val="24"/>
        </w:rPr>
        <w:t>may be extended for a</w:t>
      </w:r>
      <w:r w:rsidRPr="00E556F5">
        <w:rPr>
          <w:color w:val="3F4D5B"/>
          <w:spacing w:val="40"/>
          <w:w w:val="110"/>
          <w:sz w:val="24"/>
          <w:szCs w:val="24"/>
        </w:rPr>
        <w:t xml:space="preserve"> </w:t>
      </w:r>
      <w:r w:rsidRPr="00E556F5">
        <w:rPr>
          <w:color w:val="3F4D5B"/>
          <w:w w:val="110"/>
          <w:sz w:val="24"/>
          <w:szCs w:val="24"/>
        </w:rPr>
        <w:t>further</w:t>
      </w:r>
      <w:r w:rsidRPr="00E556F5">
        <w:rPr>
          <w:color w:val="3F4D5B"/>
          <w:spacing w:val="40"/>
          <w:w w:val="110"/>
          <w:sz w:val="24"/>
          <w:szCs w:val="24"/>
        </w:rPr>
        <w:t xml:space="preserve"> </w:t>
      </w:r>
      <w:r w:rsidRPr="00E556F5">
        <w:rPr>
          <w:color w:val="3F4D5B"/>
          <w:w w:val="110"/>
          <w:sz w:val="24"/>
          <w:szCs w:val="24"/>
        </w:rPr>
        <w:t>three</w:t>
      </w:r>
      <w:r w:rsidRPr="00E556F5">
        <w:rPr>
          <w:color w:val="626B72"/>
          <w:w w:val="110"/>
          <w:sz w:val="24"/>
          <w:szCs w:val="24"/>
        </w:rPr>
        <w:t>-</w:t>
      </w:r>
      <w:r w:rsidRPr="00E556F5">
        <w:rPr>
          <w:color w:val="3F4D5B"/>
          <w:w w:val="110"/>
          <w:sz w:val="24"/>
          <w:szCs w:val="24"/>
        </w:rPr>
        <w:t>month</w:t>
      </w:r>
      <w:r w:rsidRPr="00E556F5">
        <w:rPr>
          <w:color w:val="3F4D5B"/>
          <w:spacing w:val="40"/>
          <w:w w:val="110"/>
          <w:sz w:val="24"/>
          <w:szCs w:val="24"/>
        </w:rPr>
        <w:t xml:space="preserve"> </w:t>
      </w:r>
      <w:r w:rsidRPr="00E556F5">
        <w:rPr>
          <w:color w:val="3F4D5B"/>
          <w:w w:val="110"/>
          <w:sz w:val="24"/>
          <w:szCs w:val="24"/>
        </w:rPr>
        <w:t>period</w:t>
      </w:r>
      <w:r w:rsidRPr="00E556F5">
        <w:rPr>
          <w:color w:val="626B72"/>
          <w:w w:val="110"/>
          <w:sz w:val="24"/>
          <w:szCs w:val="24"/>
        </w:rPr>
        <w:t>.</w:t>
      </w:r>
    </w:p>
    <w:p w14:paraId="0D5466C5" w14:textId="77777777" w:rsidR="008C3DED" w:rsidRDefault="008C3DED">
      <w:pPr>
        <w:pStyle w:val="BodyText"/>
        <w:spacing w:before="94"/>
      </w:pPr>
    </w:p>
    <w:p w14:paraId="79F7470A" w14:textId="77777777" w:rsidR="008C3DED" w:rsidRPr="00E556F5" w:rsidRDefault="001137F0">
      <w:pPr>
        <w:spacing w:before="1"/>
        <w:ind w:left="126"/>
        <w:rPr>
          <w:b/>
          <w:sz w:val="27"/>
          <w:szCs w:val="27"/>
        </w:rPr>
      </w:pPr>
      <w:r w:rsidRPr="00E556F5">
        <w:rPr>
          <w:b/>
          <w:color w:val="13283D"/>
          <w:w w:val="105"/>
          <w:sz w:val="27"/>
          <w:szCs w:val="27"/>
        </w:rPr>
        <w:t>EQUAL</w:t>
      </w:r>
      <w:r w:rsidRPr="00E556F5">
        <w:rPr>
          <w:b/>
          <w:color w:val="13283D"/>
          <w:spacing w:val="-19"/>
          <w:w w:val="105"/>
          <w:sz w:val="27"/>
          <w:szCs w:val="27"/>
        </w:rPr>
        <w:t xml:space="preserve"> </w:t>
      </w:r>
      <w:r w:rsidRPr="00E556F5">
        <w:rPr>
          <w:b/>
          <w:color w:val="13283D"/>
          <w:w w:val="105"/>
          <w:sz w:val="27"/>
          <w:szCs w:val="27"/>
        </w:rPr>
        <w:t>OPPORTUNITY</w:t>
      </w:r>
      <w:r w:rsidRPr="00E556F5">
        <w:rPr>
          <w:b/>
          <w:color w:val="13283D"/>
          <w:spacing w:val="19"/>
          <w:w w:val="105"/>
          <w:sz w:val="27"/>
          <w:szCs w:val="27"/>
        </w:rPr>
        <w:t xml:space="preserve"> </w:t>
      </w:r>
      <w:r w:rsidRPr="00E556F5">
        <w:rPr>
          <w:b/>
          <w:color w:val="13283D"/>
          <w:w w:val="105"/>
          <w:sz w:val="27"/>
          <w:szCs w:val="27"/>
        </w:rPr>
        <w:t>MONITORING</w:t>
      </w:r>
      <w:r w:rsidRPr="00E556F5">
        <w:rPr>
          <w:b/>
          <w:color w:val="13283D"/>
          <w:spacing w:val="-4"/>
          <w:w w:val="105"/>
          <w:sz w:val="27"/>
          <w:szCs w:val="27"/>
        </w:rPr>
        <w:t xml:space="preserve"> FORM</w:t>
      </w:r>
    </w:p>
    <w:p w14:paraId="1E6D42AC" w14:textId="77777777" w:rsidR="008C3DED" w:rsidRPr="00E556F5" w:rsidRDefault="001137F0">
      <w:pPr>
        <w:pStyle w:val="BodyText"/>
        <w:spacing w:before="71" w:line="290" w:lineRule="auto"/>
        <w:ind w:left="127" w:right="164" w:hanging="4"/>
        <w:jc w:val="both"/>
        <w:rPr>
          <w:sz w:val="24"/>
          <w:szCs w:val="24"/>
        </w:rPr>
      </w:pPr>
      <w:r w:rsidRPr="00E556F5">
        <w:rPr>
          <w:color w:val="3F4D5B"/>
          <w:w w:val="115"/>
          <w:sz w:val="24"/>
          <w:szCs w:val="24"/>
        </w:rPr>
        <w:t>Please note</w:t>
      </w:r>
      <w:r w:rsidRPr="00E556F5">
        <w:rPr>
          <w:color w:val="3F4D5B"/>
          <w:spacing w:val="-8"/>
          <w:w w:val="115"/>
          <w:sz w:val="24"/>
          <w:szCs w:val="24"/>
        </w:rPr>
        <w:t xml:space="preserve"> </w:t>
      </w:r>
      <w:r w:rsidRPr="00E556F5">
        <w:rPr>
          <w:color w:val="3F4D5B"/>
          <w:w w:val="115"/>
          <w:sz w:val="24"/>
          <w:szCs w:val="24"/>
        </w:rPr>
        <w:t>this</w:t>
      </w:r>
      <w:r w:rsidRPr="00E556F5">
        <w:rPr>
          <w:color w:val="3F4D5B"/>
          <w:spacing w:val="-5"/>
          <w:w w:val="115"/>
          <w:sz w:val="24"/>
          <w:szCs w:val="24"/>
        </w:rPr>
        <w:t xml:space="preserve"> </w:t>
      </w:r>
      <w:r w:rsidRPr="00E556F5">
        <w:rPr>
          <w:color w:val="3F4D5B"/>
          <w:w w:val="115"/>
          <w:sz w:val="24"/>
          <w:szCs w:val="24"/>
        </w:rPr>
        <w:t>form</w:t>
      </w:r>
      <w:r w:rsidRPr="00E556F5">
        <w:rPr>
          <w:color w:val="3F4D5B"/>
          <w:spacing w:val="-12"/>
          <w:w w:val="115"/>
          <w:sz w:val="24"/>
          <w:szCs w:val="24"/>
        </w:rPr>
        <w:t xml:space="preserve"> </w:t>
      </w:r>
      <w:r w:rsidRPr="00E556F5">
        <w:rPr>
          <w:color w:val="3F4D5B"/>
          <w:w w:val="115"/>
          <w:sz w:val="24"/>
          <w:szCs w:val="24"/>
        </w:rPr>
        <w:t>is</w:t>
      </w:r>
      <w:r w:rsidRPr="00E556F5">
        <w:rPr>
          <w:color w:val="3F4D5B"/>
          <w:spacing w:val="-10"/>
          <w:w w:val="115"/>
          <w:sz w:val="24"/>
          <w:szCs w:val="24"/>
        </w:rPr>
        <w:t xml:space="preserve"> </w:t>
      </w:r>
      <w:r w:rsidRPr="00E556F5">
        <w:rPr>
          <w:color w:val="3F4D5B"/>
          <w:w w:val="115"/>
          <w:sz w:val="24"/>
          <w:szCs w:val="24"/>
        </w:rPr>
        <w:t>regarded as</w:t>
      </w:r>
      <w:r w:rsidRPr="00E556F5">
        <w:rPr>
          <w:color w:val="3F4D5B"/>
          <w:spacing w:val="-14"/>
          <w:w w:val="115"/>
          <w:sz w:val="24"/>
          <w:szCs w:val="24"/>
        </w:rPr>
        <w:t xml:space="preserve"> </w:t>
      </w:r>
      <w:r w:rsidRPr="00E556F5">
        <w:rPr>
          <w:color w:val="3F4D5B"/>
          <w:w w:val="115"/>
          <w:sz w:val="24"/>
          <w:szCs w:val="24"/>
        </w:rPr>
        <w:t>part</w:t>
      </w:r>
      <w:r w:rsidRPr="00E556F5">
        <w:rPr>
          <w:color w:val="3F4D5B"/>
          <w:spacing w:val="-5"/>
          <w:w w:val="115"/>
          <w:sz w:val="24"/>
          <w:szCs w:val="24"/>
        </w:rPr>
        <w:t xml:space="preserve"> </w:t>
      </w:r>
      <w:r w:rsidRPr="00E556F5">
        <w:rPr>
          <w:color w:val="3F4D5B"/>
          <w:w w:val="115"/>
          <w:sz w:val="24"/>
          <w:szCs w:val="24"/>
        </w:rPr>
        <w:t>of</w:t>
      </w:r>
      <w:r w:rsidRPr="00E556F5">
        <w:rPr>
          <w:color w:val="3F4D5B"/>
          <w:spacing w:val="-7"/>
          <w:w w:val="115"/>
          <w:sz w:val="24"/>
          <w:szCs w:val="24"/>
        </w:rPr>
        <w:t xml:space="preserve"> </w:t>
      </w:r>
      <w:r w:rsidRPr="00E556F5">
        <w:rPr>
          <w:color w:val="3F4D5B"/>
          <w:w w:val="115"/>
          <w:sz w:val="24"/>
          <w:szCs w:val="24"/>
        </w:rPr>
        <w:t>your application. The</w:t>
      </w:r>
      <w:r w:rsidRPr="00E556F5">
        <w:rPr>
          <w:color w:val="3F4D5B"/>
          <w:spacing w:val="-5"/>
          <w:w w:val="115"/>
          <w:sz w:val="24"/>
          <w:szCs w:val="24"/>
        </w:rPr>
        <w:t xml:space="preserve"> </w:t>
      </w:r>
      <w:r w:rsidRPr="00E556F5">
        <w:rPr>
          <w:color w:val="3F4D5B"/>
          <w:w w:val="115"/>
          <w:sz w:val="24"/>
          <w:szCs w:val="24"/>
        </w:rPr>
        <w:t xml:space="preserve">information is </w:t>
      </w:r>
      <w:r w:rsidRPr="00E556F5">
        <w:rPr>
          <w:color w:val="3F4D5B"/>
          <w:w w:val="110"/>
          <w:sz w:val="24"/>
          <w:szCs w:val="24"/>
        </w:rPr>
        <w:t>used</w:t>
      </w:r>
      <w:r w:rsidRPr="00E556F5">
        <w:rPr>
          <w:color w:val="3F4D5B"/>
          <w:spacing w:val="-16"/>
          <w:w w:val="110"/>
          <w:sz w:val="24"/>
          <w:szCs w:val="24"/>
        </w:rPr>
        <w:t xml:space="preserve"> </w:t>
      </w:r>
      <w:r w:rsidRPr="00E556F5">
        <w:rPr>
          <w:color w:val="313F4B"/>
          <w:w w:val="110"/>
          <w:sz w:val="24"/>
          <w:szCs w:val="24"/>
        </w:rPr>
        <w:t>for</w:t>
      </w:r>
      <w:r w:rsidRPr="00E556F5">
        <w:rPr>
          <w:color w:val="313F4B"/>
          <w:spacing w:val="-11"/>
          <w:w w:val="110"/>
          <w:sz w:val="24"/>
          <w:szCs w:val="24"/>
        </w:rPr>
        <w:t xml:space="preserve"> </w:t>
      </w:r>
      <w:r w:rsidRPr="00E556F5">
        <w:rPr>
          <w:color w:val="3F4D5B"/>
          <w:w w:val="110"/>
          <w:sz w:val="24"/>
          <w:szCs w:val="24"/>
        </w:rPr>
        <w:t xml:space="preserve">monitoring </w:t>
      </w:r>
      <w:r w:rsidRPr="00E556F5">
        <w:rPr>
          <w:color w:val="313F4B"/>
          <w:w w:val="110"/>
          <w:sz w:val="24"/>
          <w:szCs w:val="24"/>
        </w:rPr>
        <w:t xml:space="preserve">purposes </w:t>
      </w:r>
      <w:r w:rsidRPr="00E556F5">
        <w:rPr>
          <w:color w:val="3F4D5B"/>
          <w:w w:val="110"/>
          <w:sz w:val="24"/>
          <w:szCs w:val="24"/>
        </w:rPr>
        <w:t>on</w:t>
      </w:r>
      <w:r w:rsidRPr="00E556F5">
        <w:rPr>
          <w:color w:val="13283D"/>
          <w:w w:val="110"/>
          <w:sz w:val="24"/>
          <w:szCs w:val="24"/>
        </w:rPr>
        <w:t>l</w:t>
      </w:r>
      <w:r w:rsidRPr="00E556F5">
        <w:rPr>
          <w:color w:val="3F4D5B"/>
          <w:w w:val="110"/>
          <w:sz w:val="24"/>
          <w:szCs w:val="24"/>
        </w:rPr>
        <w:t>y.</w:t>
      </w:r>
      <w:r w:rsidRPr="00E556F5">
        <w:rPr>
          <w:color w:val="3F4D5B"/>
          <w:spacing w:val="-11"/>
          <w:w w:val="110"/>
          <w:sz w:val="24"/>
          <w:szCs w:val="24"/>
        </w:rPr>
        <w:t xml:space="preserve"> </w:t>
      </w:r>
      <w:r w:rsidRPr="00E556F5">
        <w:rPr>
          <w:color w:val="3F4D5B"/>
          <w:w w:val="110"/>
          <w:sz w:val="24"/>
          <w:szCs w:val="24"/>
        </w:rPr>
        <w:t>Al</w:t>
      </w:r>
      <w:r w:rsidRPr="00E556F5">
        <w:rPr>
          <w:color w:val="13283D"/>
          <w:w w:val="110"/>
          <w:sz w:val="24"/>
          <w:szCs w:val="24"/>
        </w:rPr>
        <w:t>l</w:t>
      </w:r>
      <w:r w:rsidRPr="00E556F5">
        <w:rPr>
          <w:color w:val="13283D"/>
          <w:spacing w:val="-6"/>
          <w:w w:val="110"/>
          <w:sz w:val="24"/>
          <w:szCs w:val="24"/>
        </w:rPr>
        <w:t xml:space="preserve"> </w:t>
      </w:r>
      <w:r w:rsidRPr="00E556F5">
        <w:rPr>
          <w:color w:val="3F4D5B"/>
          <w:w w:val="110"/>
          <w:sz w:val="24"/>
          <w:szCs w:val="24"/>
        </w:rPr>
        <w:t>applications for employment are</w:t>
      </w:r>
      <w:r w:rsidRPr="00E556F5">
        <w:rPr>
          <w:color w:val="3F4D5B"/>
          <w:spacing w:val="-5"/>
          <w:w w:val="110"/>
          <w:sz w:val="24"/>
          <w:szCs w:val="24"/>
        </w:rPr>
        <w:t xml:space="preserve"> </w:t>
      </w:r>
      <w:r w:rsidRPr="00E556F5">
        <w:rPr>
          <w:color w:val="3F4D5B"/>
          <w:w w:val="110"/>
          <w:sz w:val="24"/>
          <w:szCs w:val="24"/>
        </w:rPr>
        <w:t xml:space="preserve">considered </w:t>
      </w:r>
      <w:r w:rsidRPr="00E556F5">
        <w:rPr>
          <w:color w:val="3F4D5B"/>
          <w:w w:val="115"/>
          <w:sz w:val="24"/>
          <w:szCs w:val="24"/>
        </w:rPr>
        <w:t>str</w:t>
      </w:r>
      <w:r w:rsidRPr="00E556F5">
        <w:rPr>
          <w:color w:val="13283D"/>
          <w:w w:val="115"/>
          <w:sz w:val="24"/>
          <w:szCs w:val="24"/>
        </w:rPr>
        <w:t>i</w:t>
      </w:r>
      <w:r w:rsidRPr="00E556F5">
        <w:rPr>
          <w:color w:val="3F4D5B"/>
          <w:w w:val="115"/>
          <w:sz w:val="24"/>
          <w:szCs w:val="24"/>
        </w:rPr>
        <w:t xml:space="preserve">ctly </w:t>
      </w:r>
      <w:proofErr w:type="gramStart"/>
      <w:r w:rsidRPr="00E556F5">
        <w:rPr>
          <w:color w:val="3F4D5B"/>
          <w:w w:val="115"/>
          <w:sz w:val="24"/>
          <w:szCs w:val="24"/>
        </w:rPr>
        <w:t>on the</w:t>
      </w:r>
      <w:r w:rsidRPr="00E556F5">
        <w:rPr>
          <w:color w:val="3F4D5B"/>
          <w:spacing w:val="-10"/>
          <w:w w:val="115"/>
          <w:sz w:val="24"/>
          <w:szCs w:val="24"/>
        </w:rPr>
        <w:t xml:space="preserve"> </w:t>
      </w:r>
      <w:r w:rsidRPr="00E556F5">
        <w:rPr>
          <w:color w:val="3F4D5B"/>
          <w:w w:val="115"/>
          <w:sz w:val="24"/>
          <w:szCs w:val="24"/>
        </w:rPr>
        <w:t>basis</w:t>
      </w:r>
      <w:r w:rsidRPr="00E556F5">
        <w:rPr>
          <w:color w:val="3F4D5B"/>
          <w:spacing w:val="-32"/>
          <w:w w:val="115"/>
          <w:sz w:val="24"/>
          <w:szCs w:val="24"/>
        </w:rPr>
        <w:t xml:space="preserve"> </w:t>
      </w:r>
      <w:r w:rsidRPr="00E556F5">
        <w:rPr>
          <w:color w:val="3F4D5B"/>
          <w:w w:val="115"/>
          <w:sz w:val="24"/>
          <w:szCs w:val="24"/>
        </w:rPr>
        <w:t>of</w:t>
      </w:r>
      <w:proofErr w:type="gramEnd"/>
      <w:r w:rsidRPr="00E556F5">
        <w:rPr>
          <w:color w:val="3F4D5B"/>
          <w:spacing w:val="-4"/>
          <w:w w:val="115"/>
          <w:sz w:val="24"/>
          <w:szCs w:val="24"/>
        </w:rPr>
        <w:t xml:space="preserve"> </w:t>
      </w:r>
      <w:r w:rsidRPr="00E556F5">
        <w:rPr>
          <w:color w:val="3F4D5B"/>
          <w:w w:val="115"/>
          <w:sz w:val="24"/>
          <w:szCs w:val="24"/>
        </w:rPr>
        <w:t>merit.</w:t>
      </w:r>
    </w:p>
    <w:p w14:paraId="60A373A9" w14:textId="77777777" w:rsidR="008C3DED" w:rsidRPr="00E556F5" w:rsidRDefault="008C3DED">
      <w:pPr>
        <w:pStyle w:val="BodyText"/>
        <w:spacing w:before="81"/>
        <w:rPr>
          <w:sz w:val="24"/>
          <w:szCs w:val="24"/>
        </w:rPr>
      </w:pPr>
    </w:p>
    <w:p w14:paraId="7998F68E" w14:textId="77777777" w:rsidR="008C3DED" w:rsidRPr="00E556F5" w:rsidRDefault="001137F0">
      <w:pPr>
        <w:pStyle w:val="BodyText"/>
        <w:ind w:left="123"/>
        <w:jc w:val="both"/>
        <w:rPr>
          <w:sz w:val="24"/>
          <w:szCs w:val="24"/>
        </w:rPr>
      </w:pPr>
      <w:r w:rsidRPr="00E556F5">
        <w:rPr>
          <w:color w:val="3F4D5B"/>
          <w:w w:val="110"/>
          <w:sz w:val="24"/>
          <w:szCs w:val="24"/>
        </w:rPr>
        <w:t>Please</w:t>
      </w:r>
      <w:r w:rsidRPr="00E556F5">
        <w:rPr>
          <w:color w:val="3F4D5B"/>
          <w:spacing w:val="-16"/>
          <w:w w:val="110"/>
          <w:sz w:val="24"/>
          <w:szCs w:val="24"/>
        </w:rPr>
        <w:t xml:space="preserve"> </w:t>
      </w:r>
      <w:r w:rsidRPr="00E556F5">
        <w:rPr>
          <w:color w:val="3F4D5B"/>
          <w:w w:val="110"/>
          <w:sz w:val="24"/>
          <w:szCs w:val="24"/>
        </w:rPr>
        <w:t>complete</w:t>
      </w:r>
      <w:r w:rsidRPr="00E556F5">
        <w:rPr>
          <w:color w:val="3F4D5B"/>
          <w:spacing w:val="14"/>
          <w:w w:val="110"/>
          <w:sz w:val="24"/>
          <w:szCs w:val="24"/>
        </w:rPr>
        <w:t xml:space="preserve"> </w:t>
      </w:r>
      <w:r w:rsidRPr="00E556F5">
        <w:rPr>
          <w:color w:val="3F4D5B"/>
          <w:w w:val="110"/>
          <w:sz w:val="24"/>
          <w:szCs w:val="24"/>
        </w:rPr>
        <w:t>the</w:t>
      </w:r>
      <w:r w:rsidRPr="00E556F5">
        <w:rPr>
          <w:color w:val="3F4D5B"/>
          <w:spacing w:val="-3"/>
          <w:w w:val="110"/>
          <w:sz w:val="24"/>
          <w:szCs w:val="24"/>
        </w:rPr>
        <w:t xml:space="preserve"> </w:t>
      </w:r>
      <w:r w:rsidRPr="00E556F5">
        <w:rPr>
          <w:color w:val="3F4D5B"/>
          <w:w w:val="110"/>
          <w:sz w:val="24"/>
          <w:szCs w:val="24"/>
        </w:rPr>
        <w:t>monitoring</w:t>
      </w:r>
      <w:r w:rsidRPr="00E556F5">
        <w:rPr>
          <w:color w:val="3F4D5B"/>
          <w:spacing w:val="-2"/>
          <w:w w:val="110"/>
          <w:sz w:val="24"/>
          <w:szCs w:val="24"/>
        </w:rPr>
        <w:t xml:space="preserve"> </w:t>
      </w:r>
      <w:r w:rsidRPr="00E556F5">
        <w:rPr>
          <w:color w:val="3F4D5B"/>
          <w:w w:val="110"/>
          <w:sz w:val="24"/>
          <w:szCs w:val="24"/>
        </w:rPr>
        <w:t>form</w:t>
      </w:r>
      <w:r w:rsidRPr="00E556F5">
        <w:rPr>
          <w:color w:val="3F4D5B"/>
          <w:spacing w:val="-15"/>
          <w:w w:val="110"/>
          <w:sz w:val="24"/>
          <w:szCs w:val="24"/>
        </w:rPr>
        <w:t xml:space="preserve"> </w:t>
      </w:r>
      <w:r w:rsidRPr="00E556F5">
        <w:rPr>
          <w:color w:val="3F4D5B"/>
          <w:w w:val="110"/>
          <w:sz w:val="24"/>
          <w:szCs w:val="24"/>
        </w:rPr>
        <w:t>and</w:t>
      </w:r>
      <w:r w:rsidRPr="00E556F5">
        <w:rPr>
          <w:color w:val="3F4D5B"/>
          <w:spacing w:val="-27"/>
          <w:w w:val="110"/>
          <w:sz w:val="24"/>
          <w:szCs w:val="24"/>
        </w:rPr>
        <w:t xml:space="preserve"> </w:t>
      </w:r>
      <w:r w:rsidRPr="00E556F5">
        <w:rPr>
          <w:color w:val="313F4B"/>
          <w:w w:val="110"/>
          <w:sz w:val="24"/>
          <w:szCs w:val="24"/>
        </w:rPr>
        <w:t>return</w:t>
      </w:r>
      <w:r w:rsidRPr="00E556F5">
        <w:rPr>
          <w:color w:val="313F4B"/>
          <w:spacing w:val="9"/>
          <w:w w:val="110"/>
          <w:sz w:val="24"/>
          <w:szCs w:val="24"/>
        </w:rPr>
        <w:t xml:space="preserve"> </w:t>
      </w:r>
      <w:r w:rsidRPr="00E556F5">
        <w:rPr>
          <w:color w:val="3F4D5B"/>
          <w:w w:val="110"/>
          <w:sz w:val="24"/>
          <w:szCs w:val="24"/>
        </w:rPr>
        <w:t>along</w:t>
      </w:r>
      <w:r w:rsidRPr="00E556F5">
        <w:rPr>
          <w:color w:val="3F4D5B"/>
          <w:spacing w:val="1"/>
          <w:w w:val="110"/>
          <w:sz w:val="24"/>
          <w:szCs w:val="24"/>
        </w:rPr>
        <w:t xml:space="preserve"> </w:t>
      </w:r>
      <w:r w:rsidRPr="00E556F5">
        <w:rPr>
          <w:color w:val="3F4D5B"/>
          <w:w w:val="110"/>
          <w:sz w:val="24"/>
          <w:szCs w:val="24"/>
        </w:rPr>
        <w:t>with</w:t>
      </w:r>
      <w:r w:rsidRPr="00E556F5">
        <w:rPr>
          <w:color w:val="3F4D5B"/>
          <w:spacing w:val="-10"/>
          <w:w w:val="110"/>
          <w:sz w:val="24"/>
          <w:szCs w:val="24"/>
        </w:rPr>
        <w:t xml:space="preserve"> </w:t>
      </w:r>
      <w:r w:rsidRPr="00E556F5">
        <w:rPr>
          <w:color w:val="3F4D5B"/>
          <w:w w:val="110"/>
          <w:sz w:val="24"/>
          <w:szCs w:val="24"/>
        </w:rPr>
        <w:t>your</w:t>
      </w:r>
      <w:r w:rsidRPr="00E556F5">
        <w:rPr>
          <w:color w:val="3F4D5B"/>
          <w:spacing w:val="-3"/>
          <w:w w:val="110"/>
          <w:sz w:val="24"/>
          <w:szCs w:val="24"/>
        </w:rPr>
        <w:t xml:space="preserve"> </w:t>
      </w:r>
      <w:r w:rsidRPr="00E556F5">
        <w:rPr>
          <w:color w:val="3F4D5B"/>
          <w:spacing w:val="-2"/>
          <w:w w:val="110"/>
          <w:sz w:val="24"/>
          <w:szCs w:val="24"/>
        </w:rPr>
        <w:t>application.</w:t>
      </w:r>
    </w:p>
    <w:p w14:paraId="7C378F75" w14:textId="77777777" w:rsidR="008C3DED" w:rsidRPr="00E556F5" w:rsidRDefault="008C3DED">
      <w:pPr>
        <w:pStyle w:val="BodyText"/>
        <w:spacing w:before="107"/>
        <w:rPr>
          <w:sz w:val="24"/>
          <w:szCs w:val="24"/>
        </w:rPr>
      </w:pPr>
    </w:p>
    <w:p w14:paraId="7A876EAA" w14:textId="727AAD45" w:rsidR="008C3DED" w:rsidRPr="00E556F5" w:rsidRDefault="001137F0">
      <w:pPr>
        <w:ind w:left="118"/>
        <w:rPr>
          <w:b/>
          <w:sz w:val="24"/>
          <w:szCs w:val="24"/>
        </w:rPr>
      </w:pPr>
      <w:r w:rsidRPr="00E556F5">
        <w:rPr>
          <w:b/>
          <w:color w:val="13283D"/>
          <w:sz w:val="24"/>
          <w:szCs w:val="24"/>
        </w:rPr>
        <w:t>Closing date for receipt of applications is 12pm</w:t>
      </w:r>
      <w:r w:rsidR="00736121" w:rsidRPr="00E556F5">
        <w:rPr>
          <w:b/>
          <w:color w:val="13283D"/>
          <w:sz w:val="24"/>
          <w:szCs w:val="24"/>
        </w:rPr>
        <w:t xml:space="preserve"> Friday</w:t>
      </w:r>
      <w:r w:rsidRPr="00E556F5">
        <w:rPr>
          <w:b/>
          <w:color w:val="13283D"/>
          <w:sz w:val="24"/>
          <w:szCs w:val="24"/>
        </w:rPr>
        <w:t xml:space="preserve"> 2</w:t>
      </w:r>
      <w:r w:rsidR="00736121" w:rsidRPr="00E556F5">
        <w:rPr>
          <w:b/>
          <w:color w:val="13283D"/>
          <w:sz w:val="24"/>
          <w:szCs w:val="24"/>
        </w:rPr>
        <w:t>9</w:t>
      </w:r>
      <w:r w:rsidR="00736121" w:rsidRPr="00E556F5">
        <w:rPr>
          <w:b/>
          <w:color w:val="13283D"/>
          <w:sz w:val="24"/>
          <w:szCs w:val="24"/>
          <w:vertAlign w:val="superscript"/>
        </w:rPr>
        <w:t>th</w:t>
      </w:r>
      <w:r w:rsidR="00736121" w:rsidRPr="00E556F5">
        <w:rPr>
          <w:b/>
          <w:color w:val="13283D"/>
          <w:sz w:val="24"/>
          <w:szCs w:val="24"/>
        </w:rPr>
        <w:t xml:space="preserve"> </w:t>
      </w:r>
      <w:r w:rsidRPr="00E556F5">
        <w:rPr>
          <w:b/>
          <w:color w:val="13283D"/>
          <w:sz w:val="24"/>
          <w:szCs w:val="24"/>
        </w:rPr>
        <w:t>November 2024</w:t>
      </w:r>
    </w:p>
    <w:p w14:paraId="38AD7701" w14:textId="77777777" w:rsidR="008C3DED" w:rsidRPr="00E556F5" w:rsidRDefault="008C3DED">
      <w:pPr>
        <w:pStyle w:val="BodyText"/>
        <w:spacing w:before="178"/>
        <w:rPr>
          <w:b/>
          <w:sz w:val="24"/>
          <w:szCs w:val="24"/>
        </w:rPr>
      </w:pPr>
    </w:p>
    <w:p w14:paraId="71BB35F4" w14:textId="2873E395" w:rsidR="008C3DED" w:rsidRPr="00E556F5" w:rsidRDefault="001137F0">
      <w:pPr>
        <w:pStyle w:val="BodyText"/>
        <w:spacing w:line="290" w:lineRule="auto"/>
        <w:ind w:left="134" w:right="172" w:hanging="4"/>
        <w:jc w:val="both"/>
        <w:rPr>
          <w:sz w:val="24"/>
          <w:szCs w:val="24"/>
        </w:rPr>
      </w:pPr>
      <w:r w:rsidRPr="00E556F5">
        <w:rPr>
          <w:color w:val="3F4D5B"/>
          <w:w w:val="110"/>
          <w:sz w:val="24"/>
          <w:szCs w:val="24"/>
        </w:rPr>
        <w:t>Co</w:t>
      </w:r>
      <w:r w:rsidRPr="00E556F5">
        <w:rPr>
          <w:color w:val="13283D"/>
          <w:w w:val="110"/>
          <w:sz w:val="24"/>
          <w:szCs w:val="24"/>
        </w:rPr>
        <w:t>-</w:t>
      </w:r>
      <w:r w:rsidRPr="00E556F5">
        <w:rPr>
          <w:color w:val="3F4D5B"/>
          <w:w w:val="110"/>
          <w:sz w:val="24"/>
          <w:szCs w:val="24"/>
        </w:rPr>
        <w:t xml:space="preserve">operation </w:t>
      </w:r>
      <w:r w:rsidRPr="00E556F5">
        <w:rPr>
          <w:color w:val="13283D"/>
          <w:w w:val="110"/>
          <w:sz w:val="24"/>
          <w:szCs w:val="24"/>
        </w:rPr>
        <w:t>I</w:t>
      </w:r>
      <w:r w:rsidRPr="00E556F5">
        <w:rPr>
          <w:color w:val="3F4D5B"/>
          <w:w w:val="110"/>
          <w:sz w:val="24"/>
          <w:szCs w:val="24"/>
        </w:rPr>
        <w:t xml:space="preserve">reland </w:t>
      </w:r>
      <w:r w:rsidRPr="00E556F5">
        <w:rPr>
          <w:color w:val="313F4B"/>
          <w:w w:val="110"/>
          <w:sz w:val="24"/>
          <w:szCs w:val="24"/>
        </w:rPr>
        <w:t xml:space="preserve">is </w:t>
      </w:r>
      <w:r w:rsidRPr="00E556F5">
        <w:rPr>
          <w:color w:val="3F4D5B"/>
          <w:w w:val="110"/>
          <w:sz w:val="24"/>
          <w:szCs w:val="24"/>
        </w:rPr>
        <w:t>an Equal Opportunities Employer and welcome</w:t>
      </w:r>
      <w:r w:rsidR="00FF7E25" w:rsidRPr="00E556F5">
        <w:rPr>
          <w:color w:val="3F4D5B"/>
          <w:w w:val="110"/>
          <w:sz w:val="24"/>
          <w:szCs w:val="24"/>
        </w:rPr>
        <w:t>s</w:t>
      </w:r>
      <w:r w:rsidRPr="00E556F5">
        <w:rPr>
          <w:color w:val="3F4D5B"/>
          <w:w w:val="110"/>
          <w:sz w:val="24"/>
          <w:szCs w:val="24"/>
        </w:rPr>
        <w:t xml:space="preserve"> a</w:t>
      </w:r>
      <w:r w:rsidRPr="00E556F5">
        <w:rPr>
          <w:color w:val="13283D"/>
          <w:w w:val="110"/>
          <w:sz w:val="24"/>
          <w:szCs w:val="24"/>
        </w:rPr>
        <w:t>l</w:t>
      </w:r>
      <w:r w:rsidRPr="00E556F5">
        <w:rPr>
          <w:color w:val="3F4D5B"/>
          <w:w w:val="110"/>
          <w:sz w:val="24"/>
          <w:szCs w:val="24"/>
        </w:rPr>
        <w:t xml:space="preserve">l </w:t>
      </w:r>
      <w:r w:rsidRPr="00E556F5">
        <w:rPr>
          <w:color w:val="3F4D5B"/>
          <w:spacing w:val="-2"/>
          <w:w w:val="110"/>
          <w:sz w:val="24"/>
          <w:szCs w:val="24"/>
        </w:rPr>
        <w:t>app</w:t>
      </w:r>
      <w:r w:rsidRPr="00E556F5">
        <w:rPr>
          <w:color w:val="13283D"/>
          <w:spacing w:val="-2"/>
          <w:w w:val="110"/>
          <w:sz w:val="24"/>
          <w:szCs w:val="24"/>
        </w:rPr>
        <w:t>l</w:t>
      </w:r>
      <w:r w:rsidRPr="00E556F5">
        <w:rPr>
          <w:color w:val="3F4D5B"/>
          <w:spacing w:val="-2"/>
          <w:w w:val="110"/>
          <w:sz w:val="24"/>
          <w:szCs w:val="24"/>
        </w:rPr>
        <w:t>ications.</w:t>
      </w:r>
    </w:p>
    <w:sectPr w:rsidR="008C3DED" w:rsidRPr="00E556F5">
      <w:pgSz w:w="11910" w:h="16850"/>
      <w:pgMar w:top="1320" w:right="360" w:bottom="1140" w:left="420" w:header="463" w:footer="94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4FAC9B" w14:textId="77777777" w:rsidR="00B10BCC" w:rsidRDefault="00B10BCC">
      <w:r>
        <w:separator/>
      </w:r>
    </w:p>
  </w:endnote>
  <w:endnote w:type="continuationSeparator" w:id="0">
    <w:p w14:paraId="418E0312" w14:textId="77777777" w:rsidR="00B10BCC" w:rsidRDefault="00B10B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Poppins">
    <w:charset w:val="00"/>
    <w:family w:val="auto"/>
    <w:pitch w:val="variable"/>
    <w:sig w:usb0="00008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5DDEF2" w14:textId="77777777" w:rsidR="008C3DED" w:rsidRDefault="001137F0">
    <w:pPr>
      <w:pStyle w:val="BodyText"/>
      <w:spacing w:line="14" w:lineRule="auto"/>
      <w:rPr>
        <w:sz w:val="20"/>
      </w:rPr>
    </w:pPr>
    <w:r>
      <w:rPr>
        <w:noProof/>
      </w:rPr>
      <mc:AlternateContent>
        <mc:Choice Requires="wps">
          <w:drawing>
            <wp:anchor distT="0" distB="0" distL="0" distR="0" simplePos="0" relativeHeight="487364608" behindDoc="1" locked="0" layoutInCell="1" allowOverlap="1" wp14:anchorId="28A51984" wp14:editId="60D097FF">
              <wp:simplePos x="0" y="0"/>
              <wp:positionH relativeFrom="page">
                <wp:posOffset>753510</wp:posOffset>
              </wp:positionH>
              <wp:positionV relativeFrom="page">
                <wp:posOffset>10007959</wp:posOffset>
              </wp:positionV>
              <wp:extent cx="608330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8972CFD" id="Graphic 2" o:spid="_x0000_s1026" style="position:absolute;margin-left:59.35pt;margin-top:788.05pt;width:479pt;height:.1pt;z-index:-15951872;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3C98E" w14:textId="77777777" w:rsidR="008C3DED" w:rsidRDefault="008C3DED">
    <w:pPr>
      <w:pStyle w:val="BodyText"/>
      <w:spacing w:line="14" w:lineRule="auto"/>
      <w:rPr>
        <w:sz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E88137" w14:textId="77777777" w:rsidR="008C3DED" w:rsidRDefault="001137F0">
    <w:pPr>
      <w:pStyle w:val="BodyText"/>
      <w:spacing w:line="14" w:lineRule="auto"/>
      <w:rPr>
        <w:sz w:val="20"/>
      </w:rPr>
    </w:pPr>
    <w:r>
      <w:rPr>
        <w:noProof/>
      </w:rPr>
      <mc:AlternateContent>
        <mc:Choice Requires="wps">
          <w:drawing>
            <wp:anchor distT="0" distB="0" distL="0" distR="0" simplePos="0" relativeHeight="487369216" behindDoc="1" locked="0" layoutInCell="1" allowOverlap="1" wp14:anchorId="3637DBA4" wp14:editId="17F1F274">
              <wp:simplePos x="0" y="0"/>
              <wp:positionH relativeFrom="page">
                <wp:posOffset>753510</wp:posOffset>
              </wp:positionH>
              <wp:positionV relativeFrom="page">
                <wp:posOffset>10007959</wp:posOffset>
              </wp:positionV>
              <wp:extent cx="6083300" cy="1270"/>
              <wp:effectExtent l="0" t="0" r="0" b="0"/>
              <wp:wrapNone/>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1D3FB37" id="Graphic 13" o:spid="_x0000_s1026" style="position:absolute;margin-left:59.35pt;margin-top:788.05pt;width:479pt;height:.1pt;z-index:-15947264;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DF372B" w14:textId="77777777" w:rsidR="008C3DED" w:rsidRDefault="001137F0">
    <w:pPr>
      <w:pStyle w:val="BodyText"/>
      <w:spacing w:line="14" w:lineRule="auto"/>
      <w:rPr>
        <w:sz w:val="20"/>
      </w:rPr>
    </w:pPr>
    <w:r>
      <w:rPr>
        <w:noProof/>
      </w:rPr>
      <mc:AlternateContent>
        <mc:Choice Requires="wps">
          <w:drawing>
            <wp:anchor distT="0" distB="0" distL="0" distR="0" simplePos="0" relativeHeight="487370752" behindDoc="1" locked="0" layoutInCell="1" allowOverlap="1" wp14:anchorId="5C5A7581" wp14:editId="155ACA28">
              <wp:simplePos x="0" y="0"/>
              <wp:positionH relativeFrom="page">
                <wp:posOffset>753510</wp:posOffset>
              </wp:positionH>
              <wp:positionV relativeFrom="page">
                <wp:posOffset>10007959</wp:posOffset>
              </wp:positionV>
              <wp:extent cx="6083300" cy="1270"/>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83300" cy="1270"/>
                      </a:xfrm>
                      <a:custGeom>
                        <a:avLst/>
                        <a:gdLst/>
                        <a:ahLst/>
                        <a:cxnLst/>
                        <a:rect l="l" t="t" r="r" b="b"/>
                        <a:pathLst>
                          <a:path w="6083300">
                            <a:moveTo>
                              <a:pt x="0" y="0"/>
                            </a:moveTo>
                            <a:lnTo>
                              <a:pt x="6083219" y="0"/>
                            </a:lnTo>
                          </a:path>
                        </a:pathLst>
                      </a:custGeom>
                      <a:ln w="82633">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09EAC6E" id="Graphic 17" o:spid="_x0000_s1026" style="position:absolute;margin-left:59.35pt;margin-top:788.05pt;width:479pt;height:.1pt;z-index:-15945728;visibility:visible;mso-wrap-style:square;mso-wrap-distance-left:0;mso-wrap-distance-top:0;mso-wrap-distance-right:0;mso-wrap-distance-bottom:0;mso-position-horizontal:absolute;mso-position-horizontal-relative:page;mso-position-vertical:absolute;mso-position-vertical-relative:page;v-text-anchor:top" coordsize="60833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" path="m,l6083219,e" filled="f" strokeweight="2.29536mm">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AEB1E3" w14:textId="77777777" w:rsidR="00B10BCC" w:rsidRDefault="00B10BCC">
      <w:r>
        <w:separator/>
      </w:r>
    </w:p>
  </w:footnote>
  <w:footnote w:type="continuationSeparator" w:id="0">
    <w:p w14:paraId="3F9BB003" w14:textId="77777777" w:rsidR="00B10BCC" w:rsidRDefault="00B10B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A8438" w14:textId="7D0DC6A5" w:rsidR="00EC139E" w:rsidRDefault="00EC139E">
    <w:pPr>
      <w:pStyle w:val="Header"/>
    </w:pPr>
    <w:r>
      <w:rPr>
        <w:noProof/>
      </w:rPr>
      <mc:AlternateContent>
        <mc:Choice Requires="wps">
          <w:drawing>
            <wp:anchor distT="0" distB="0" distL="114300" distR="114300" simplePos="0" relativeHeight="487371776" behindDoc="0" locked="0" layoutInCell="1" allowOverlap="1" wp14:anchorId="148A9809" wp14:editId="7513091F">
              <wp:simplePos x="0" y="0"/>
              <wp:positionH relativeFrom="column">
                <wp:posOffset>-228600</wp:posOffset>
              </wp:positionH>
              <wp:positionV relativeFrom="paragraph">
                <wp:posOffset>19050</wp:posOffset>
              </wp:positionV>
              <wp:extent cx="7505700" cy="10668000"/>
              <wp:effectExtent l="0" t="0" r="19050" b="19050"/>
              <wp:wrapNone/>
              <wp:docPr id="393307481" name="Text Box 15"/>
              <wp:cNvGraphicFramePr/>
              <a:graphic xmlns:a="http://schemas.openxmlformats.org/drawingml/2006/main">
                <a:graphicData uri="http://schemas.microsoft.com/office/word/2010/wordprocessingShape">
                  <wps:wsp>
                    <wps:cNvSpPr txBox="1"/>
                    <wps:spPr>
                      <a:xfrm>
                        <a:off x="0" y="0"/>
                        <a:ext cx="7505700" cy="10668000"/>
                      </a:xfrm>
                      <a:prstGeom prst="rect">
                        <a:avLst/>
                      </a:prstGeom>
                      <a:solidFill>
                        <a:srgbClr val="CCECFF"/>
                      </a:solidFill>
                      <a:ln w="6350">
                        <a:solidFill>
                          <a:prstClr val="black"/>
                        </a:solidFill>
                      </a:ln>
                    </wps:spPr>
                    <wps:txbx>
                      <w:txbxContent>
                        <w:p w14:paraId="1DA710BB" w14:textId="77777777" w:rsidR="00EC139E" w:rsidRDefault="00EC139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148A9809" id="_x0000_t202" coordsize="21600,21600" o:spt="202" path="m,l,21600r21600,l21600,xe">
              <v:stroke joinstyle="miter"/>
              <v:path gradientshapeok="t" o:connecttype="rect"/>
            </v:shapetype>
            <v:shape id="Text Box 15" o:spid="_x0000_s1026" type="#_x0000_t202" style="position:absolute;margin-left:-18pt;margin-top:1.5pt;width:591pt;height:840pt;z-index:487371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" fillcolor="#ccecff" strokeweight=".5pt">
              <v:textbox>
                <w:txbxContent>
                  <w:p w14:paraId="1DA710BB" w14:textId="77777777" w:rsidR="00EC139E" w:rsidRDefault="00EC139E"/>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3131B1" w14:textId="77777777" w:rsidR="008C3DED" w:rsidRDefault="001137F0">
    <w:pPr>
      <w:pStyle w:val="BodyText"/>
      <w:spacing w:line="14" w:lineRule="auto"/>
      <w:rPr>
        <w:sz w:val="20"/>
      </w:rPr>
    </w:pPr>
    <w:r>
      <w:rPr>
        <w:noProof/>
      </w:rPr>
      <w:drawing>
        <wp:anchor distT="0" distB="0" distL="0" distR="0" simplePos="0" relativeHeight="487368192" behindDoc="1" locked="0" layoutInCell="1" allowOverlap="1" wp14:anchorId="5425707D" wp14:editId="3B595330">
          <wp:simplePos x="0" y="0"/>
          <wp:positionH relativeFrom="page">
            <wp:posOffset>6138354</wp:posOffset>
          </wp:positionH>
          <wp:positionV relativeFrom="page">
            <wp:posOffset>220480</wp:posOffset>
          </wp:positionV>
          <wp:extent cx="771888" cy="257082"/>
          <wp:effectExtent l="0" t="0" r="0" b="0"/>
          <wp:wrapNone/>
          <wp:docPr id="11" name="Image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 name="Image 11"/>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68704" behindDoc="1" locked="0" layoutInCell="1" allowOverlap="1" wp14:anchorId="6CD921DD" wp14:editId="60F51BC9">
              <wp:simplePos x="0" y="0"/>
              <wp:positionH relativeFrom="page">
                <wp:posOffset>6111359</wp:posOffset>
              </wp:positionH>
              <wp:positionV relativeFrom="page">
                <wp:posOffset>505507</wp:posOffset>
              </wp:positionV>
              <wp:extent cx="1147445" cy="168275"/>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168275"/>
                      </a:xfrm>
                      <a:prstGeom prst="rect">
                        <a:avLst/>
                      </a:prstGeom>
                    </wps:spPr>
                    <wps:txbx>
                      <w:txbxContent>
                        <w:p w14:paraId="45369507" w14:textId="77777777" w:rsidR="008C3DED" w:rsidRDefault="001137F0">
                          <w:pPr>
                            <w:spacing w:before="14"/>
                            <w:ind w:left="20"/>
                            <w:rPr>
                              <w:sz w:val="20"/>
                            </w:rPr>
                          </w:pPr>
                          <w:r>
                            <w:rPr>
                              <w:color w:val="414F5D"/>
                              <w:sz w:val="20"/>
                            </w:rPr>
                            <w:t>co-</w:t>
                          </w:r>
                          <w:r>
                            <w:rPr>
                              <w:color w:val="414F5D"/>
                              <w:spacing w:val="-2"/>
                              <w:sz w:val="20"/>
                            </w:rPr>
                            <w:t>operationire</w:t>
                          </w:r>
                          <w:r>
                            <w:rPr>
                              <w:color w:val="1C2836"/>
                              <w:spacing w:val="-2"/>
                              <w:sz w:val="20"/>
                            </w:rPr>
                            <w:t>l</w:t>
                          </w:r>
                          <w:r>
                            <w:rPr>
                              <w:color w:val="414F5D"/>
                              <w:spacing w:val="-2"/>
                              <w:sz w:val="20"/>
                            </w:rPr>
                            <w:t>and</w:t>
                          </w:r>
                        </w:p>
                      </w:txbxContent>
                    </wps:txbx>
                    <wps:bodyPr wrap="square" lIns="0" tIns="0" rIns="0" bIns="0" rtlCol="0">
                      <a:noAutofit/>
                    </wps:bodyPr>
                  </wps:wsp>
                </a:graphicData>
              </a:graphic>
            </wp:anchor>
          </w:drawing>
        </mc:Choice>
        <mc:Fallback>
          <w:pict>
            <v:shapetype w14:anchorId="6CD921DD" id="_x0000_t202" coordsize="21600,21600" o:spt="202" path="m,l,21600r21600,l21600,xe">
              <v:stroke joinstyle="miter"/>
              <v:path gradientshapeok="t" o:connecttype="rect"/>
            </v:shapetype>
            <v:shape id="Textbox 12" o:spid="_x0000_s1027" type="#_x0000_t202" style="position:absolute;margin-left:481.2pt;margin-top:39.8pt;width:90.35pt;height:13.25pt;z-index:-15947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" filled="f" stroked="f">
              <v:textbox inset="0,0,0,0">
                <w:txbxContent>
                  <w:p w14:paraId="45369507" w14:textId="77777777" w:rsidR="008C3DED" w:rsidRDefault="001137F0">
                    <w:pPr>
                      <w:spacing w:before="14"/>
                      <w:ind w:left="20"/>
                      <w:rPr>
                        <w:sz w:val="20"/>
                      </w:rPr>
                    </w:pPr>
                    <w:r>
                      <w:rPr>
                        <w:color w:val="414F5D"/>
                        <w:sz w:val="20"/>
                      </w:rPr>
                      <w:t>co-</w:t>
                    </w:r>
                    <w:r>
                      <w:rPr>
                        <w:color w:val="414F5D"/>
                        <w:spacing w:val="-2"/>
                        <w:sz w:val="20"/>
                      </w:rPr>
                      <w:t>operationire</w:t>
                    </w:r>
                    <w:r>
                      <w:rPr>
                        <w:color w:val="1C2836"/>
                        <w:spacing w:val="-2"/>
                        <w:sz w:val="20"/>
                      </w:rPr>
                      <w:t>l</w:t>
                    </w:r>
                    <w:r>
                      <w:rPr>
                        <w:color w:val="414F5D"/>
                        <w:spacing w:val="-2"/>
                        <w:sz w:val="20"/>
                      </w:rPr>
                      <w:t>and</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5ED1CD" w14:textId="77777777" w:rsidR="008C3DED" w:rsidRDefault="001137F0">
    <w:pPr>
      <w:pStyle w:val="BodyText"/>
      <w:spacing w:line="14" w:lineRule="auto"/>
      <w:rPr>
        <w:sz w:val="20"/>
      </w:rPr>
    </w:pPr>
    <w:r>
      <w:rPr>
        <w:noProof/>
      </w:rPr>
      <w:drawing>
        <wp:anchor distT="0" distB="0" distL="0" distR="0" simplePos="0" relativeHeight="487369728" behindDoc="1" locked="0" layoutInCell="1" allowOverlap="1" wp14:anchorId="37EF17BE" wp14:editId="6A6EB86D">
          <wp:simplePos x="0" y="0"/>
          <wp:positionH relativeFrom="page">
            <wp:posOffset>6138354</wp:posOffset>
          </wp:positionH>
          <wp:positionV relativeFrom="page">
            <wp:posOffset>293932</wp:posOffset>
          </wp:positionV>
          <wp:extent cx="771888" cy="257082"/>
          <wp:effectExtent l="0" t="0" r="0"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1" cstate="print"/>
                  <a:stretch>
                    <a:fillRect/>
                  </a:stretch>
                </pic:blipFill>
                <pic:spPr>
                  <a:xfrm>
                    <a:off x="0" y="0"/>
                    <a:ext cx="771888" cy="257082"/>
                  </a:xfrm>
                  <a:prstGeom prst="rect">
                    <a:avLst/>
                  </a:prstGeom>
                </pic:spPr>
              </pic:pic>
            </a:graphicData>
          </a:graphic>
        </wp:anchor>
      </w:drawing>
    </w:r>
    <w:r>
      <w:rPr>
        <w:noProof/>
      </w:rPr>
      <mc:AlternateContent>
        <mc:Choice Requires="wps">
          <w:drawing>
            <wp:anchor distT="0" distB="0" distL="0" distR="0" simplePos="0" relativeHeight="487370240" behindDoc="1" locked="0" layoutInCell="1" allowOverlap="1" wp14:anchorId="34A616B9" wp14:editId="62C28AFA">
              <wp:simplePos x="0" y="0"/>
              <wp:positionH relativeFrom="page">
                <wp:posOffset>6111359</wp:posOffset>
              </wp:positionH>
              <wp:positionV relativeFrom="page">
                <wp:posOffset>578959</wp:posOffset>
              </wp:positionV>
              <wp:extent cx="1147445" cy="275590"/>
              <wp:effectExtent l="0" t="0" r="0" b="0"/>
              <wp:wrapNone/>
              <wp:docPr id="16" name="Text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7445" cy="275590"/>
                      </a:xfrm>
                      <a:prstGeom prst="rect">
                        <a:avLst/>
                      </a:prstGeom>
                    </wps:spPr>
                    <wps:txbx>
                      <w:txbxContent>
                        <w:p w14:paraId="4D89F363" w14:textId="77777777" w:rsidR="008C3DED" w:rsidRDefault="001137F0">
                          <w:pPr>
                            <w:spacing w:before="14"/>
                            <w:ind w:left="20"/>
                            <w:rPr>
                              <w:sz w:val="20"/>
                            </w:rPr>
                          </w:pPr>
                          <w:r>
                            <w:rPr>
                              <w:color w:val="3F464D"/>
                              <w:sz w:val="20"/>
                            </w:rPr>
                            <w:t>co</w:t>
                          </w:r>
                          <w:r>
                            <w:rPr>
                              <w:color w:val="5E676D"/>
                              <w:sz w:val="20"/>
                            </w:rPr>
                            <w:t>-</w:t>
                          </w:r>
                          <w:r>
                            <w:rPr>
                              <w:color w:val="3F464D"/>
                              <w:spacing w:val="-2"/>
                              <w:sz w:val="20"/>
                            </w:rPr>
                            <w:t>operation</w:t>
                          </w:r>
                          <w:r>
                            <w:rPr>
                              <w:color w:val="5E676D"/>
                              <w:spacing w:val="-2"/>
                              <w:sz w:val="20"/>
                            </w:rPr>
                            <w:t>ire</w:t>
                          </w:r>
                          <w:r>
                            <w:rPr>
                              <w:color w:val="343434"/>
                              <w:spacing w:val="-2"/>
                              <w:sz w:val="20"/>
                            </w:rPr>
                            <w:t>l</w:t>
                          </w:r>
                          <w:r>
                            <w:rPr>
                              <w:color w:val="5E676D"/>
                              <w:spacing w:val="-2"/>
                              <w:sz w:val="20"/>
                            </w:rPr>
                            <w:t>a</w:t>
                          </w:r>
                          <w:r>
                            <w:rPr>
                              <w:color w:val="3F464D"/>
                              <w:spacing w:val="-2"/>
                              <w:sz w:val="20"/>
                            </w:rPr>
                            <w:t>n</w:t>
                          </w:r>
                          <w:r>
                            <w:rPr>
                              <w:color w:val="5E676D"/>
                              <w:spacing w:val="-2"/>
                              <w:sz w:val="20"/>
                            </w:rPr>
                            <w:t>d</w:t>
                          </w:r>
                        </w:p>
                        <w:p w14:paraId="404AF2D5" w14:textId="77777777" w:rsidR="008C3DED" w:rsidRDefault="001137F0">
                          <w:pPr>
                            <w:spacing w:before="42"/>
                            <w:ind w:left="318"/>
                            <w:rPr>
                              <w:i/>
                              <w:sz w:val="11"/>
                            </w:rPr>
                          </w:pPr>
                          <w:r>
                            <w:rPr>
                              <w:i/>
                              <w:color w:val="B3B6CA"/>
                              <w:w w:val="140"/>
                              <w:sz w:val="11"/>
                            </w:rPr>
                            <w:t>WJl</w:t>
                          </w:r>
                          <w:r>
                            <w:rPr>
                              <w:i/>
                              <w:color w:val="B3B6CA"/>
                              <w:spacing w:val="-4"/>
                              <w:w w:val="140"/>
                              <w:sz w:val="11"/>
                            </w:rPr>
                            <w:t xml:space="preserve"> </w:t>
                          </w:r>
                          <w:r>
                            <w:rPr>
                              <w:i/>
                              <w:color w:val="B3B6CA"/>
                              <w:w w:val="140"/>
                              <w:sz w:val="11"/>
                            </w:rPr>
                            <w:t>for</w:t>
                          </w:r>
                          <w:r>
                            <w:rPr>
                              <w:color w:val="B3B6CA"/>
                              <w:w w:val="140"/>
                              <w:sz w:val="10"/>
                            </w:rPr>
                            <w:t>11/..rtiNf'</w:t>
                          </w:r>
                          <w:r>
                            <w:rPr>
                              <w:i/>
                              <w:color w:val="B3B6CA"/>
                              <w:w w:val="140"/>
                              <w:sz w:val="11"/>
                            </w:rPr>
                            <w:t xml:space="preserve">t </w:t>
                          </w:r>
                          <w:r>
                            <w:rPr>
                              <w:i/>
                              <w:color w:val="B3B6CA"/>
                              <w:spacing w:val="-5"/>
                              <w:w w:val="140"/>
                              <w:sz w:val="11"/>
                            </w:rPr>
                            <w:t>U\u</w:t>
                          </w:r>
                        </w:p>
                      </w:txbxContent>
                    </wps:txbx>
                    <wps:bodyPr wrap="square" lIns="0" tIns="0" rIns="0" bIns="0" rtlCol="0">
                      <a:noAutofit/>
                    </wps:bodyPr>
                  </wps:wsp>
                </a:graphicData>
              </a:graphic>
            </wp:anchor>
          </w:drawing>
        </mc:Choice>
        <mc:Fallback>
          <w:pict>
            <v:shapetype w14:anchorId="34A616B9" id="_x0000_t202" coordsize="21600,21600" o:spt="202" path="m,l,21600r21600,l21600,xe">
              <v:stroke joinstyle="miter"/>
              <v:path gradientshapeok="t" o:connecttype="rect"/>
            </v:shapetype>
            <v:shape id="Textbox 16" o:spid="_x0000_s1028" type="#_x0000_t202" style="position:absolute;margin-left:481.2pt;margin-top:45.6pt;width:90.35pt;height:21.7pt;z-index:-15946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" filled="f" stroked="f">
              <v:textbox inset="0,0,0,0">
                <w:txbxContent>
                  <w:p w14:paraId="4D89F363" w14:textId="77777777" w:rsidR="008C3DED" w:rsidRDefault="001137F0">
                    <w:pPr>
                      <w:spacing w:before="14"/>
                      <w:ind w:left="20"/>
                      <w:rPr>
                        <w:sz w:val="20"/>
                      </w:rPr>
                    </w:pPr>
                    <w:r>
                      <w:rPr>
                        <w:color w:val="3F464D"/>
                        <w:sz w:val="20"/>
                      </w:rPr>
                      <w:t>co</w:t>
                    </w:r>
                    <w:r>
                      <w:rPr>
                        <w:color w:val="5E676D"/>
                        <w:sz w:val="20"/>
                      </w:rPr>
                      <w:t>-</w:t>
                    </w:r>
                    <w:r>
                      <w:rPr>
                        <w:color w:val="3F464D"/>
                        <w:spacing w:val="-2"/>
                        <w:sz w:val="20"/>
                      </w:rPr>
                      <w:t>operation</w:t>
                    </w:r>
                    <w:r>
                      <w:rPr>
                        <w:color w:val="5E676D"/>
                        <w:spacing w:val="-2"/>
                        <w:sz w:val="20"/>
                      </w:rPr>
                      <w:t>ire</w:t>
                    </w:r>
                    <w:r>
                      <w:rPr>
                        <w:color w:val="343434"/>
                        <w:spacing w:val="-2"/>
                        <w:sz w:val="20"/>
                      </w:rPr>
                      <w:t>l</w:t>
                    </w:r>
                    <w:r>
                      <w:rPr>
                        <w:color w:val="5E676D"/>
                        <w:spacing w:val="-2"/>
                        <w:sz w:val="20"/>
                      </w:rPr>
                      <w:t>a</w:t>
                    </w:r>
                    <w:r>
                      <w:rPr>
                        <w:color w:val="3F464D"/>
                        <w:spacing w:val="-2"/>
                        <w:sz w:val="20"/>
                      </w:rPr>
                      <w:t>n</w:t>
                    </w:r>
                    <w:r>
                      <w:rPr>
                        <w:color w:val="5E676D"/>
                        <w:spacing w:val="-2"/>
                        <w:sz w:val="20"/>
                      </w:rPr>
                      <w:t>d</w:t>
                    </w:r>
                  </w:p>
                  <w:p w14:paraId="404AF2D5" w14:textId="77777777" w:rsidR="008C3DED" w:rsidRDefault="001137F0">
                    <w:pPr>
                      <w:spacing w:before="42"/>
                      <w:ind w:left="318"/>
                      <w:rPr>
                        <w:i/>
                        <w:sz w:val="11"/>
                      </w:rPr>
                    </w:pPr>
                    <w:r>
                      <w:rPr>
                        <w:i/>
                        <w:color w:val="B3B6CA"/>
                        <w:w w:val="140"/>
                        <w:sz w:val="11"/>
                      </w:rPr>
                      <w:t>WJl</w:t>
                    </w:r>
                    <w:r>
                      <w:rPr>
                        <w:i/>
                        <w:color w:val="B3B6CA"/>
                        <w:spacing w:val="-4"/>
                        <w:w w:val="140"/>
                        <w:sz w:val="11"/>
                      </w:rPr>
                      <w:t xml:space="preserve"> </w:t>
                    </w:r>
                    <w:r>
                      <w:rPr>
                        <w:i/>
                        <w:color w:val="B3B6CA"/>
                        <w:w w:val="140"/>
                        <w:sz w:val="11"/>
                      </w:rPr>
                      <w:t>for</w:t>
                    </w:r>
                    <w:r>
                      <w:rPr>
                        <w:color w:val="B3B6CA"/>
                        <w:w w:val="140"/>
                        <w:sz w:val="10"/>
                      </w:rPr>
                      <w:t>11/..rtiNf'</w:t>
                    </w:r>
                    <w:r>
                      <w:rPr>
                        <w:i/>
                        <w:color w:val="B3B6CA"/>
                        <w:w w:val="140"/>
                        <w:sz w:val="11"/>
                      </w:rPr>
                      <w:t xml:space="preserve">t </w:t>
                    </w:r>
                    <w:r>
                      <w:rPr>
                        <w:i/>
                        <w:color w:val="B3B6CA"/>
                        <w:spacing w:val="-5"/>
                        <w:w w:val="140"/>
                        <w:sz w:val="11"/>
                      </w:rPr>
                      <w:t>U\u</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CFF2F6DC">
      <w:start w:val="1"/>
      <w:numFmt w:val="bullet"/>
      <w:lvlText w:val=""/>
      <w:lvlJc w:val="left"/>
      <w:pPr>
        <w:ind w:left="0" w:firstLine="0"/>
      </w:pPr>
      <w:rPr>
        <w:rFonts w:ascii="Symbol" w:eastAsia="Symbol" w:hAnsi="Symbol" w:cs="Symbol"/>
        <w:sz w:val="22"/>
        <w:szCs w:val="22"/>
      </w:rPr>
    </w:lvl>
    <w:lvl w:ilvl="1" w:tplc="F9967EFE">
      <w:start w:val="1"/>
      <w:numFmt w:val="bullet"/>
      <w:lvlText w:val="o"/>
      <w:lvlJc w:val="left"/>
      <w:pPr>
        <w:tabs>
          <w:tab w:val="num" w:pos="1440"/>
        </w:tabs>
        <w:ind w:left="1440" w:hanging="360"/>
      </w:pPr>
      <w:rPr>
        <w:rFonts w:ascii="Courier New" w:hAnsi="Courier New"/>
      </w:rPr>
    </w:lvl>
    <w:lvl w:ilvl="2" w:tplc="7EF63724">
      <w:start w:val="1"/>
      <w:numFmt w:val="bullet"/>
      <w:lvlText w:val=""/>
      <w:lvlJc w:val="left"/>
      <w:pPr>
        <w:tabs>
          <w:tab w:val="num" w:pos="2160"/>
        </w:tabs>
        <w:ind w:left="2160" w:hanging="360"/>
      </w:pPr>
      <w:rPr>
        <w:rFonts w:ascii="Wingdings" w:hAnsi="Wingdings"/>
      </w:rPr>
    </w:lvl>
    <w:lvl w:ilvl="3" w:tplc="C2DA9898">
      <w:start w:val="1"/>
      <w:numFmt w:val="bullet"/>
      <w:lvlText w:val=""/>
      <w:lvlJc w:val="left"/>
      <w:pPr>
        <w:tabs>
          <w:tab w:val="num" w:pos="2880"/>
        </w:tabs>
        <w:ind w:left="2880" w:hanging="360"/>
      </w:pPr>
      <w:rPr>
        <w:rFonts w:ascii="Symbol" w:hAnsi="Symbol"/>
      </w:rPr>
    </w:lvl>
    <w:lvl w:ilvl="4" w:tplc="81787774">
      <w:start w:val="1"/>
      <w:numFmt w:val="bullet"/>
      <w:lvlText w:val="o"/>
      <w:lvlJc w:val="left"/>
      <w:pPr>
        <w:tabs>
          <w:tab w:val="num" w:pos="3600"/>
        </w:tabs>
        <w:ind w:left="3600" w:hanging="360"/>
      </w:pPr>
      <w:rPr>
        <w:rFonts w:ascii="Courier New" w:hAnsi="Courier New"/>
      </w:rPr>
    </w:lvl>
    <w:lvl w:ilvl="5" w:tplc="0B3C74A4">
      <w:start w:val="1"/>
      <w:numFmt w:val="bullet"/>
      <w:lvlText w:val=""/>
      <w:lvlJc w:val="left"/>
      <w:pPr>
        <w:tabs>
          <w:tab w:val="num" w:pos="4320"/>
        </w:tabs>
        <w:ind w:left="4320" w:hanging="360"/>
      </w:pPr>
      <w:rPr>
        <w:rFonts w:ascii="Wingdings" w:hAnsi="Wingdings"/>
      </w:rPr>
    </w:lvl>
    <w:lvl w:ilvl="6" w:tplc="5B08C6D0">
      <w:start w:val="1"/>
      <w:numFmt w:val="bullet"/>
      <w:lvlText w:val=""/>
      <w:lvlJc w:val="left"/>
      <w:pPr>
        <w:tabs>
          <w:tab w:val="num" w:pos="5040"/>
        </w:tabs>
        <w:ind w:left="5040" w:hanging="360"/>
      </w:pPr>
      <w:rPr>
        <w:rFonts w:ascii="Symbol" w:hAnsi="Symbol"/>
      </w:rPr>
    </w:lvl>
    <w:lvl w:ilvl="7" w:tplc="B5F87368">
      <w:start w:val="1"/>
      <w:numFmt w:val="bullet"/>
      <w:lvlText w:val="o"/>
      <w:lvlJc w:val="left"/>
      <w:pPr>
        <w:tabs>
          <w:tab w:val="num" w:pos="5760"/>
        </w:tabs>
        <w:ind w:left="5760" w:hanging="360"/>
      </w:pPr>
      <w:rPr>
        <w:rFonts w:ascii="Courier New" w:hAnsi="Courier New"/>
      </w:rPr>
    </w:lvl>
    <w:lvl w:ilvl="8" w:tplc="D474F1B4">
      <w:start w:val="1"/>
      <w:numFmt w:val="bullet"/>
      <w:lvlText w:val=""/>
      <w:lvlJc w:val="left"/>
      <w:pPr>
        <w:tabs>
          <w:tab w:val="num" w:pos="6480"/>
        </w:tabs>
        <w:ind w:left="6480" w:hanging="360"/>
      </w:pPr>
      <w:rPr>
        <w:rFonts w:ascii="Wingdings" w:hAnsi="Wingdings"/>
      </w:rPr>
    </w:lvl>
  </w:abstractNum>
  <w:abstractNum w:abstractNumId="1" w15:restartNumberingAfterBreak="0">
    <w:nsid w:val="00000002"/>
    <w:multiLevelType w:val="hybridMultilevel"/>
    <w:tmpl w:val="00000002"/>
    <w:lvl w:ilvl="0" w:tplc="841EE12C">
      <w:start w:val="1"/>
      <w:numFmt w:val="bullet"/>
      <w:lvlText w:val=""/>
      <w:lvlJc w:val="left"/>
      <w:pPr>
        <w:ind w:left="720" w:hanging="360"/>
      </w:pPr>
      <w:rPr>
        <w:rFonts w:ascii="Symbol" w:hAnsi="Symbol"/>
        <w:b w:val="0"/>
        <w:bCs w:val="0"/>
      </w:rPr>
    </w:lvl>
    <w:lvl w:ilvl="1" w:tplc="D272105A">
      <w:start w:val="1"/>
      <w:numFmt w:val="bullet"/>
      <w:lvlText w:val="o"/>
      <w:lvlJc w:val="left"/>
      <w:pPr>
        <w:tabs>
          <w:tab w:val="num" w:pos="1440"/>
        </w:tabs>
        <w:ind w:left="1440" w:hanging="360"/>
      </w:pPr>
      <w:rPr>
        <w:rFonts w:ascii="Courier New" w:hAnsi="Courier New"/>
      </w:rPr>
    </w:lvl>
    <w:lvl w:ilvl="2" w:tplc="BB183294">
      <w:start w:val="1"/>
      <w:numFmt w:val="bullet"/>
      <w:lvlText w:val=""/>
      <w:lvlJc w:val="left"/>
      <w:pPr>
        <w:tabs>
          <w:tab w:val="num" w:pos="2160"/>
        </w:tabs>
        <w:ind w:left="2160" w:hanging="360"/>
      </w:pPr>
      <w:rPr>
        <w:rFonts w:ascii="Wingdings" w:hAnsi="Wingdings"/>
      </w:rPr>
    </w:lvl>
    <w:lvl w:ilvl="3" w:tplc="E168FAB0">
      <w:start w:val="1"/>
      <w:numFmt w:val="bullet"/>
      <w:lvlText w:val=""/>
      <w:lvlJc w:val="left"/>
      <w:pPr>
        <w:tabs>
          <w:tab w:val="num" w:pos="2880"/>
        </w:tabs>
        <w:ind w:left="2880" w:hanging="360"/>
      </w:pPr>
      <w:rPr>
        <w:rFonts w:ascii="Symbol" w:hAnsi="Symbol"/>
      </w:rPr>
    </w:lvl>
    <w:lvl w:ilvl="4" w:tplc="D05A9E4C">
      <w:start w:val="1"/>
      <w:numFmt w:val="bullet"/>
      <w:lvlText w:val="o"/>
      <w:lvlJc w:val="left"/>
      <w:pPr>
        <w:tabs>
          <w:tab w:val="num" w:pos="3600"/>
        </w:tabs>
        <w:ind w:left="3600" w:hanging="360"/>
      </w:pPr>
      <w:rPr>
        <w:rFonts w:ascii="Courier New" w:hAnsi="Courier New"/>
      </w:rPr>
    </w:lvl>
    <w:lvl w:ilvl="5" w:tplc="51708BCA">
      <w:start w:val="1"/>
      <w:numFmt w:val="bullet"/>
      <w:lvlText w:val=""/>
      <w:lvlJc w:val="left"/>
      <w:pPr>
        <w:tabs>
          <w:tab w:val="num" w:pos="4320"/>
        </w:tabs>
        <w:ind w:left="4320" w:hanging="360"/>
      </w:pPr>
      <w:rPr>
        <w:rFonts w:ascii="Wingdings" w:hAnsi="Wingdings"/>
      </w:rPr>
    </w:lvl>
    <w:lvl w:ilvl="6" w:tplc="646CF6EC">
      <w:start w:val="1"/>
      <w:numFmt w:val="bullet"/>
      <w:lvlText w:val=""/>
      <w:lvlJc w:val="left"/>
      <w:pPr>
        <w:tabs>
          <w:tab w:val="num" w:pos="5040"/>
        </w:tabs>
        <w:ind w:left="5040" w:hanging="360"/>
      </w:pPr>
      <w:rPr>
        <w:rFonts w:ascii="Symbol" w:hAnsi="Symbol"/>
      </w:rPr>
    </w:lvl>
    <w:lvl w:ilvl="7" w:tplc="6D0840F2">
      <w:start w:val="1"/>
      <w:numFmt w:val="bullet"/>
      <w:lvlText w:val="o"/>
      <w:lvlJc w:val="left"/>
      <w:pPr>
        <w:tabs>
          <w:tab w:val="num" w:pos="5760"/>
        </w:tabs>
        <w:ind w:left="5760" w:hanging="360"/>
      </w:pPr>
      <w:rPr>
        <w:rFonts w:ascii="Courier New" w:hAnsi="Courier New"/>
      </w:rPr>
    </w:lvl>
    <w:lvl w:ilvl="8" w:tplc="E83A9ECA">
      <w:start w:val="1"/>
      <w:numFmt w:val="bullet"/>
      <w:lvlText w:val=""/>
      <w:lvlJc w:val="left"/>
      <w:pPr>
        <w:tabs>
          <w:tab w:val="num" w:pos="6480"/>
        </w:tabs>
        <w:ind w:left="6480" w:hanging="360"/>
      </w:pPr>
      <w:rPr>
        <w:rFonts w:ascii="Wingdings" w:hAnsi="Wingdings"/>
      </w:rPr>
    </w:lvl>
  </w:abstractNum>
  <w:abstractNum w:abstractNumId="2" w15:restartNumberingAfterBreak="0">
    <w:nsid w:val="00000003"/>
    <w:multiLevelType w:val="hybridMultilevel"/>
    <w:tmpl w:val="00000003"/>
    <w:lvl w:ilvl="0" w:tplc="179E69EC">
      <w:start w:val="1"/>
      <w:numFmt w:val="bullet"/>
      <w:lvlText w:val=""/>
      <w:lvlJc w:val="left"/>
      <w:pPr>
        <w:ind w:left="720" w:hanging="360"/>
      </w:pPr>
      <w:rPr>
        <w:rFonts w:ascii="Symbol" w:hAnsi="Symbol"/>
        <w:b w:val="0"/>
        <w:bCs w:val="0"/>
      </w:rPr>
    </w:lvl>
    <w:lvl w:ilvl="1" w:tplc="1960BFF0">
      <w:start w:val="1"/>
      <w:numFmt w:val="bullet"/>
      <w:lvlText w:val="o"/>
      <w:lvlJc w:val="left"/>
      <w:pPr>
        <w:tabs>
          <w:tab w:val="num" w:pos="1440"/>
        </w:tabs>
        <w:ind w:left="1440" w:hanging="360"/>
      </w:pPr>
      <w:rPr>
        <w:rFonts w:ascii="Courier New" w:hAnsi="Courier New"/>
      </w:rPr>
    </w:lvl>
    <w:lvl w:ilvl="2" w:tplc="E37EF2D2">
      <w:start w:val="1"/>
      <w:numFmt w:val="bullet"/>
      <w:lvlText w:val=""/>
      <w:lvlJc w:val="left"/>
      <w:pPr>
        <w:tabs>
          <w:tab w:val="num" w:pos="2160"/>
        </w:tabs>
        <w:ind w:left="2160" w:hanging="360"/>
      </w:pPr>
      <w:rPr>
        <w:rFonts w:ascii="Wingdings" w:hAnsi="Wingdings"/>
      </w:rPr>
    </w:lvl>
    <w:lvl w:ilvl="3" w:tplc="F962B2C2">
      <w:start w:val="1"/>
      <w:numFmt w:val="bullet"/>
      <w:lvlText w:val=""/>
      <w:lvlJc w:val="left"/>
      <w:pPr>
        <w:tabs>
          <w:tab w:val="num" w:pos="2880"/>
        </w:tabs>
        <w:ind w:left="2880" w:hanging="360"/>
      </w:pPr>
      <w:rPr>
        <w:rFonts w:ascii="Symbol" w:hAnsi="Symbol"/>
      </w:rPr>
    </w:lvl>
    <w:lvl w:ilvl="4" w:tplc="37A87A34">
      <w:start w:val="1"/>
      <w:numFmt w:val="bullet"/>
      <w:lvlText w:val="o"/>
      <w:lvlJc w:val="left"/>
      <w:pPr>
        <w:tabs>
          <w:tab w:val="num" w:pos="3600"/>
        </w:tabs>
        <w:ind w:left="3600" w:hanging="360"/>
      </w:pPr>
      <w:rPr>
        <w:rFonts w:ascii="Courier New" w:hAnsi="Courier New"/>
      </w:rPr>
    </w:lvl>
    <w:lvl w:ilvl="5" w:tplc="B1686E3E">
      <w:start w:val="1"/>
      <w:numFmt w:val="bullet"/>
      <w:lvlText w:val=""/>
      <w:lvlJc w:val="left"/>
      <w:pPr>
        <w:tabs>
          <w:tab w:val="num" w:pos="4320"/>
        </w:tabs>
        <w:ind w:left="4320" w:hanging="360"/>
      </w:pPr>
      <w:rPr>
        <w:rFonts w:ascii="Wingdings" w:hAnsi="Wingdings"/>
      </w:rPr>
    </w:lvl>
    <w:lvl w:ilvl="6" w:tplc="D9866F6E">
      <w:start w:val="1"/>
      <w:numFmt w:val="bullet"/>
      <w:lvlText w:val=""/>
      <w:lvlJc w:val="left"/>
      <w:pPr>
        <w:tabs>
          <w:tab w:val="num" w:pos="5040"/>
        </w:tabs>
        <w:ind w:left="5040" w:hanging="360"/>
      </w:pPr>
      <w:rPr>
        <w:rFonts w:ascii="Symbol" w:hAnsi="Symbol"/>
      </w:rPr>
    </w:lvl>
    <w:lvl w:ilvl="7" w:tplc="274E5A00">
      <w:start w:val="1"/>
      <w:numFmt w:val="bullet"/>
      <w:lvlText w:val="o"/>
      <w:lvlJc w:val="left"/>
      <w:pPr>
        <w:tabs>
          <w:tab w:val="num" w:pos="5760"/>
        </w:tabs>
        <w:ind w:left="5760" w:hanging="360"/>
      </w:pPr>
      <w:rPr>
        <w:rFonts w:ascii="Courier New" w:hAnsi="Courier New"/>
      </w:rPr>
    </w:lvl>
    <w:lvl w:ilvl="8" w:tplc="0A166B5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4"/>
    <w:multiLevelType w:val="hybridMultilevel"/>
    <w:tmpl w:val="00000004"/>
    <w:lvl w:ilvl="0" w:tplc="DC64A896">
      <w:start w:val="1"/>
      <w:numFmt w:val="bullet"/>
      <w:lvlText w:val=""/>
      <w:lvlJc w:val="left"/>
      <w:pPr>
        <w:ind w:left="720" w:hanging="360"/>
      </w:pPr>
      <w:rPr>
        <w:rFonts w:ascii="Symbol" w:hAnsi="Symbol"/>
        <w:b w:val="0"/>
        <w:bCs w:val="0"/>
      </w:rPr>
    </w:lvl>
    <w:lvl w:ilvl="1" w:tplc="27486496">
      <w:start w:val="1"/>
      <w:numFmt w:val="bullet"/>
      <w:lvlText w:val="o"/>
      <w:lvlJc w:val="left"/>
      <w:pPr>
        <w:tabs>
          <w:tab w:val="num" w:pos="1440"/>
        </w:tabs>
        <w:ind w:left="1440" w:hanging="360"/>
      </w:pPr>
      <w:rPr>
        <w:rFonts w:ascii="Courier New" w:hAnsi="Courier New"/>
      </w:rPr>
    </w:lvl>
    <w:lvl w:ilvl="2" w:tplc="24F04D4E">
      <w:start w:val="1"/>
      <w:numFmt w:val="bullet"/>
      <w:lvlText w:val=""/>
      <w:lvlJc w:val="left"/>
      <w:pPr>
        <w:tabs>
          <w:tab w:val="num" w:pos="2160"/>
        </w:tabs>
        <w:ind w:left="2160" w:hanging="360"/>
      </w:pPr>
      <w:rPr>
        <w:rFonts w:ascii="Wingdings" w:hAnsi="Wingdings"/>
      </w:rPr>
    </w:lvl>
    <w:lvl w:ilvl="3" w:tplc="03A40E24">
      <w:start w:val="1"/>
      <w:numFmt w:val="bullet"/>
      <w:lvlText w:val=""/>
      <w:lvlJc w:val="left"/>
      <w:pPr>
        <w:tabs>
          <w:tab w:val="num" w:pos="2880"/>
        </w:tabs>
        <w:ind w:left="2880" w:hanging="360"/>
      </w:pPr>
      <w:rPr>
        <w:rFonts w:ascii="Symbol" w:hAnsi="Symbol"/>
      </w:rPr>
    </w:lvl>
    <w:lvl w:ilvl="4" w:tplc="F0AEFEFE">
      <w:start w:val="1"/>
      <w:numFmt w:val="bullet"/>
      <w:lvlText w:val="o"/>
      <w:lvlJc w:val="left"/>
      <w:pPr>
        <w:tabs>
          <w:tab w:val="num" w:pos="3600"/>
        </w:tabs>
        <w:ind w:left="3600" w:hanging="360"/>
      </w:pPr>
      <w:rPr>
        <w:rFonts w:ascii="Courier New" w:hAnsi="Courier New"/>
      </w:rPr>
    </w:lvl>
    <w:lvl w:ilvl="5" w:tplc="DD581C7E">
      <w:start w:val="1"/>
      <w:numFmt w:val="bullet"/>
      <w:lvlText w:val=""/>
      <w:lvlJc w:val="left"/>
      <w:pPr>
        <w:tabs>
          <w:tab w:val="num" w:pos="4320"/>
        </w:tabs>
        <w:ind w:left="4320" w:hanging="360"/>
      </w:pPr>
      <w:rPr>
        <w:rFonts w:ascii="Wingdings" w:hAnsi="Wingdings"/>
      </w:rPr>
    </w:lvl>
    <w:lvl w:ilvl="6" w:tplc="6556F610">
      <w:start w:val="1"/>
      <w:numFmt w:val="bullet"/>
      <w:lvlText w:val=""/>
      <w:lvlJc w:val="left"/>
      <w:pPr>
        <w:tabs>
          <w:tab w:val="num" w:pos="5040"/>
        </w:tabs>
        <w:ind w:left="5040" w:hanging="360"/>
      </w:pPr>
      <w:rPr>
        <w:rFonts w:ascii="Symbol" w:hAnsi="Symbol"/>
      </w:rPr>
    </w:lvl>
    <w:lvl w:ilvl="7" w:tplc="7BAAB704">
      <w:start w:val="1"/>
      <w:numFmt w:val="bullet"/>
      <w:lvlText w:val="o"/>
      <w:lvlJc w:val="left"/>
      <w:pPr>
        <w:tabs>
          <w:tab w:val="num" w:pos="5760"/>
        </w:tabs>
        <w:ind w:left="5760" w:hanging="360"/>
      </w:pPr>
      <w:rPr>
        <w:rFonts w:ascii="Courier New" w:hAnsi="Courier New"/>
      </w:rPr>
    </w:lvl>
    <w:lvl w:ilvl="8" w:tplc="C1709342">
      <w:start w:val="1"/>
      <w:numFmt w:val="bullet"/>
      <w:lvlText w:val=""/>
      <w:lvlJc w:val="left"/>
      <w:pPr>
        <w:tabs>
          <w:tab w:val="num" w:pos="6480"/>
        </w:tabs>
        <w:ind w:left="6480" w:hanging="360"/>
      </w:pPr>
      <w:rPr>
        <w:rFonts w:ascii="Wingdings" w:hAnsi="Wingdings"/>
      </w:rPr>
    </w:lvl>
  </w:abstractNum>
  <w:abstractNum w:abstractNumId="4" w15:restartNumberingAfterBreak="0">
    <w:nsid w:val="00000005"/>
    <w:multiLevelType w:val="hybridMultilevel"/>
    <w:tmpl w:val="00000005"/>
    <w:lvl w:ilvl="0" w:tplc="CB703636">
      <w:start w:val="1"/>
      <w:numFmt w:val="bullet"/>
      <w:lvlText w:val=""/>
      <w:lvlJc w:val="left"/>
      <w:pPr>
        <w:ind w:left="720" w:hanging="360"/>
      </w:pPr>
      <w:rPr>
        <w:rFonts w:ascii="Symbol" w:hAnsi="Symbol"/>
        <w:b w:val="0"/>
        <w:bCs w:val="0"/>
      </w:rPr>
    </w:lvl>
    <w:lvl w:ilvl="1" w:tplc="32A8A23E">
      <w:start w:val="1"/>
      <w:numFmt w:val="bullet"/>
      <w:lvlText w:val="o"/>
      <w:lvlJc w:val="left"/>
      <w:pPr>
        <w:tabs>
          <w:tab w:val="num" w:pos="1440"/>
        </w:tabs>
        <w:ind w:left="1440" w:hanging="360"/>
      </w:pPr>
      <w:rPr>
        <w:rFonts w:ascii="Courier New" w:hAnsi="Courier New"/>
      </w:rPr>
    </w:lvl>
    <w:lvl w:ilvl="2" w:tplc="CBD067CC">
      <w:start w:val="1"/>
      <w:numFmt w:val="bullet"/>
      <w:lvlText w:val=""/>
      <w:lvlJc w:val="left"/>
      <w:pPr>
        <w:tabs>
          <w:tab w:val="num" w:pos="2160"/>
        </w:tabs>
        <w:ind w:left="2160" w:hanging="360"/>
      </w:pPr>
      <w:rPr>
        <w:rFonts w:ascii="Wingdings" w:hAnsi="Wingdings"/>
      </w:rPr>
    </w:lvl>
    <w:lvl w:ilvl="3" w:tplc="7998461A">
      <w:start w:val="1"/>
      <w:numFmt w:val="bullet"/>
      <w:lvlText w:val=""/>
      <w:lvlJc w:val="left"/>
      <w:pPr>
        <w:tabs>
          <w:tab w:val="num" w:pos="2880"/>
        </w:tabs>
        <w:ind w:left="2880" w:hanging="360"/>
      </w:pPr>
      <w:rPr>
        <w:rFonts w:ascii="Symbol" w:hAnsi="Symbol"/>
      </w:rPr>
    </w:lvl>
    <w:lvl w:ilvl="4" w:tplc="DECCC43A">
      <w:start w:val="1"/>
      <w:numFmt w:val="bullet"/>
      <w:lvlText w:val="o"/>
      <w:lvlJc w:val="left"/>
      <w:pPr>
        <w:tabs>
          <w:tab w:val="num" w:pos="3600"/>
        </w:tabs>
        <w:ind w:left="3600" w:hanging="360"/>
      </w:pPr>
      <w:rPr>
        <w:rFonts w:ascii="Courier New" w:hAnsi="Courier New"/>
      </w:rPr>
    </w:lvl>
    <w:lvl w:ilvl="5" w:tplc="7A72EB1A">
      <w:start w:val="1"/>
      <w:numFmt w:val="bullet"/>
      <w:lvlText w:val=""/>
      <w:lvlJc w:val="left"/>
      <w:pPr>
        <w:tabs>
          <w:tab w:val="num" w:pos="4320"/>
        </w:tabs>
        <w:ind w:left="4320" w:hanging="360"/>
      </w:pPr>
      <w:rPr>
        <w:rFonts w:ascii="Wingdings" w:hAnsi="Wingdings"/>
      </w:rPr>
    </w:lvl>
    <w:lvl w:ilvl="6" w:tplc="F5A20C9A">
      <w:start w:val="1"/>
      <w:numFmt w:val="bullet"/>
      <w:lvlText w:val=""/>
      <w:lvlJc w:val="left"/>
      <w:pPr>
        <w:tabs>
          <w:tab w:val="num" w:pos="5040"/>
        </w:tabs>
        <w:ind w:left="5040" w:hanging="360"/>
      </w:pPr>
      <w:rPr>
        <w:rFonts w:ascii="Symbol" w:hAnsi="Symbol"/>
      </w:rPr>
    </w:lvl>
    <w:lvl w:ilvl="7" w:tplc="C0BC9A66">
      <w:start w:val="1"/>
      <w:numFmt w:val="bullet"/>
      <w:lvlText w:val="o"/>
      <w:lvlJc w:val="left"/>
      <w:pPr>
        <w:tabs>
          <w:tab w:val="num" w:pos="5760"/>
        </w:tabs>
        <w:ind w:left="5760" w:hanging="360"/>
      </w:pPr>
      <w:rPr>
        <w:rFonts w:ascii="Courier New" w:hAnsi="Courier New"/>
      </w:rPr>
    </w:lvl>
    <w:lvl w:ilvl="8" w:tplc="B7387ED2">
      <w:start w:val="1"/>
      <w:numFmt w:val="bullet"/>
      <w:lvlText w:val=""/>
      <w:lvlJc w:val="left"/>
      <w:pPr>
        <w:tabs>
          <w:tab w:val="num" w:pos="6480"/>
        </w:tabs>
        <w:ind w:left="6480" w:hanging="360"/>
      </w:pPr>
      <w:rPr>
        <w:rFonts w:ascii="Wingdings" w:hAnsi="Wingdings"/>
      </w:rPr>
    </w:lvl>
  </w:abstractNum>
  <w:abstractNum w:abstractNumId="5" w15:restartNumberingAfterBreak="0">
    <w:nsid w:val="00000006"/>
    <w:multiLevelType w:val="hybridMultilevel"/>
    <w:tmpl w:val="00000006"/>
    <w:lvl w:ilvl="0" w:tplc="BBAC3EE2">
      <w:start w:val="1"/>
      <w:numFmt w:val="bullet"/>
      <w:lvlText w:val="·"/>
      <w:lvlJc w:val="left"/>
      <w:pPr>
        <w:ind w:left="0" w:firstLine="0"/>
      </w:pPr>
      <w:rPr>
        <w:rFonts w:ascii="Symbol" w:eastAsia="Symbol" w:hAnsi="Symbol" w:cs="Symbol"/>
        <w:sz w:val="22"/>
        <w:szCs w:val="22"/>
      </w:rPr>
    </w:lvl>
    <w:lvl w:ilvl="1" w:tplc="BBC2B7C2">
      <w:start w:val="1"/>
      <w:numFmt w:val="bullet"/>
      <w:lvlText w:val="o"/>
      <w:lvlJc w:val="left"/>
      <w:pPr>
        <w:tabs>
          <w:tab w:val="num" w:pos="1440"/>
        </w:tabs>
        <w:ind w:left="1440" w:hanging="360"/>
      </w:pPr>
      <w:rPr>
        <w:rFonts w:ascii="Courier New" w:hAnsi="Courier New"/>
      </w:rPr>
    </w:lvl>
    <w:lvl w:ilvl="2" w:tplc="16645478">
      <w:start w:val="1"/>
      <w:numFmt w:val="bullet"/>
      <w:lvlText w:val=""/>
      <w:lvlJc w:val="left"/>
      <w:pPr>
        <w:tabs>
          <w:tab w:val="num" w:pos="2160"/>
        </w:tabs>
        <w:ind w:left="2160" w:hanging="360"/>
      </w:pPr>
      <w:rPr>
        <w:rFonts w:ascii="Wingdings" w:hAnsi="Wingdings"/>
      </w:rPr>
    </w:lvl>
    <w:lvl w:ilvl="3" w:tplc="DC2E81FE">
      <w:start w:val="1"/>
      <w:numFmt w:val="bullet"/>
      <w:lvlText w:val=""/>
      <w:lvlJc w:val="left"/>
      <w:pPr>
        <w:tabs>
          <w:tab w:val="num" w:pos="2880"/>
        </w:tabs>
        <w:ind w:left="2880" w:hanging="360"/>
      </w:pPr>
      <w:rPr>
        <w:rFonts w:ascii="Symbol" w:hAnsi="Symbol"/>
      </w:rPr>
    </w:lvl>
    <w:lvl w:ilvl="4" w:tplc="508EB082">
      <w:start w:val="1"/>
      <w:numFmt w:val="bullet"/>
      <w:lvlText w:val="o"/>
      <w:lvlJc w:val="left"/>
      <w:pPr>
        <w:tabs>
          <w:tab w:val="num" w:pos="3600"/>
        </w:tabs>
        <w:ind w:left="3600" w:hanging="360"/>
      </w:pPr>
      <w:rPr>
        <w:rFonts w:ascii="Courier New" w:hAnsi="Courier New"/>
      </w:rPr>
    </w:lvl>
    <w:lvl w:ilvl="5" w:tplc="E642157A">
      <w:start w:val="1"/>
      <w:numFmt w:val="bullet"/>
      <w:lvlText w:val=""/>
      <w:lvlJc w:val="left"/>
      <w:pPr>
        <w:tabs>
          <w:tab w:val="num" w:pos="4320"/>
        </w:tabs>
        <w:ind w:left="4320" w:hanging="360"/>
      </w:pPr>
      <w:rPr>
        <w:rFonts w:ascii="Wingdings" w:hAnsi="Wingdings"/>
      </w:rPr>
    </w:lvl>
    <w:lvl w:ilvl="6" w:tplc="67EE84A8">
      <w:start w:val="1"/>
      <w:numFmt w:val="bullet"/>
      <w:lvlText w:val=""/>
      <w:lvlJc w:val="left"/>
      <w:pPr>
        <w:tabs>
          <w:tab w:val="num" w:pos="5040"/>
        </w:tabs>
        <w:ind w:left="5040" w:hanging="360"/>
      </w:pPr>
      <w:rPr>
        <w:rFonts w:ascii="Symbol" w:hAnsi="Symbol"/>
      </w:rPr>
    </w:lvl>
    <w:lvl w:ilvl="7" w:tplc="BFEA0E60">
      <w:start w:val="1"/>
      <w:numFmt w:val="bullet"/>
      <w:lvlText w:val="o"/>
      <w:lvlJc w:val="left"/>
      <w:pPr>
        <w:tabs>
          <w:tab w:val="num" w:pos="5760"/>
        </w:tabs>
        <w:ind w:left="5760" w:hanging="360"/>
      </w:pPr>
      <w:rPr>
        <w:rFonts w:ascii="Courier New" w:hAnsi="Courier New"/>
      </w:rPr>
    </w:lvl>
    <w:lvl w:ilvl="8" w:tplc="B36E295A">
      <w:start w:val="1"/>
      <w:numFmt w:val="bullet"/>
      <w:lvlText w:val=""/>
      <w:lvlJc w:val="left"/>
      <w:pPr>
        <w:tabs>
          <w:tab w:val="num" w:pos="6480"/>
        </w:tabs>
        <w:ind w:left="6480" w:hanging="360"/>
      </w:pPr>
      <w:rPr>
        <w:rFonts w:ascii="Wingdings" w:hAnsi="Wingdings"/>
      </w:rPr>
    </w:lvl>
  </w:abstractNum>
  <w:abstractNum w:abstractNumId="6" w15:restartNumberingAfterBreak="0">
    <w:nsid w:val="00000007"/>
    <w:multiLevelType w:val="hybridMultilevel"/>
    <w:tmpl w:val="00000007"/>
    <w:lvl w:ilvl="0" w:tplc="15B29BF6">
      <w:start w:val="1"/>
      <w:numFmt w:val="bullet"/>
      <w:lvlText w:val=""/>
      <w:lvlJc w:val="left"/>
      <w:pPr>
        <w:ind w:left="720" w:hanging="360"/>
      </w:pPr>
      <w:rPr>
        <w:rFonts w:ascii="Symbol" w:hAnsi="Symbol"/>
        <w:b w:val="0"/>
        <w:bCs w:val="0"/>
      </w:rPr>
    </w:lvl>
    <w:lvl w:ilvl="1" w:tplc="CBE8F950">
      <w:start w:val="1"/>
      <w:numFmt w:val="bullet"/>
      <w:lvlText w:val="o"/>
      <w:lvlJc w:val="left"/>
      <w:pPr>
        <w:tabs>
          <w:tab w:val="num" w:pos="1440"/>
        </w:tabs>
        <w:ind w:left="1440" w:hanging="360"/>
      </w:pPr>
      <w:rPr>
        <w:rFonts w:ascii="Courier New" w:hAnsi="Courier New"/>
      </w:rPr>
    </w:lvl>
    <w:lvl w:ilvl="2" w:tplc="2FB6B51C">
      <w:start w:val="1"/>
      <w:numFmt w:val="bullet"/>
      <w:lvlText w:val=""/>
      <w:lvlJc w:val="left"/>
      <w:pPr>
        <w:tabs>
          <w:tab w:val="num" w:pos="2160"/>
        </w:tabs>
        <w:ind w:left="2160" w:hanging="360"/>
      </w:pPr>
      <w:rPr>
        <w:rFonts w:ascii="Wingdings" w:hAnsi="Wingdings"/>
      </w:rPr>
    </w:lvl>
    <w:lvl w:ilvl="3" w:tplc="7EF04854">
      <w:start w:val="1"/>
      <w:numFmt w:val="bullet"/>
      <w:lvlText w:val=""/>
      <w:lvlJc w:val="left"/>
      <w:pPr>
        <w:tabs>
          <w:tab w:val="num" w:pos="2880"/>
        </w:tabs>
        <w:ind w:left="2880" w:hanging="360"/>
      </w:pPr>
      <w:rPr>
        <w:rFonts w:ascii="Symbol" w:hAnsi="Symbol"/>
      </w:rPr>
    </w:lvl>
    <w:lvl w:ilvl="4" w:tplc="0A92FEF0">
      <w:start w:val="1"/>
      <w:numFmt w:val="bullet"/>
      <w:lvlText w:val="o"/>
      <w:lvlJc w:val="left"/>
      <w:pPr>
        <w:tabs>
          <w:tab w:val="num" w:pos="3600"/>
        </w:tabs>
        <w:ind w:left="3600" w:hanging="360"/>
      </w:pPr>
      <w:rPr>
        <w:rFonts w:ascii="Courier New" w:hAnsi="Courier New"/>
      </w:rPr>
    </w:lvl>
    <w:lvl w:ilvl="5" w:tplc="02D035E8">
      <w:start w:val="1"/>
      <w:numFmt w:val="bullet"/>
      <w:lvlText w:val=""/>
      <w:lvlJc w:val="left"/>
      <w:pPr>
        <w:tabs>
          <w:tab w:val="num" w:pos="4320"/>
        </w:tabs>
        <w:ind w:left="4320" w:hanging="360"/>
      </w:pPr>
      <w:rPr>
        <w:rFonts w:ascii="Wingdings" w:hAnsi="Wingdings"/>
      </w:rPr>
    </w:lvl>
    <w:lvl w:ilvl="6" w:tplc="5928C8E6">
      <w:start w:val="1"/>
      <w:numFmt w:val="bullet"/>
      <w:lvlText w:val=""/>
      <w:lvlJc w:val="left"/>
      <w:pPr>
        <w:tabs>
          <w:tab w:val="num" w:pos="5040"/>
        </w:tabs>
        <w:ind w:left="5040" w:hanging="360"/>
      </w:pPr>
      <w:rPr>
        <w:rFonts w:ascii="Symbol" w:hAnsi="Symbol"/>
      </w:rPr>
    </w:lvl>
    <w:lvl w:ilvl="7" w:tplc="CFBCFA94">
      <w:start w:val="1"/>
      <w:numFmt w:val="bullet"/>
      <w:lvlText w:val="o"/>
      <w:lvlJc w:val="left"/>
      <w:pPr>
        <w:tabs>
          <w:tab w:val="num" w:pos="5760"/>
        </w:tabs>
        <w:ind w:left="5760" w:hanging="360"/>
      </w:pPr>
      <w:rPr>
        <w:rFonts w:ascii="Courier New" w:hAnsi="Courier New"/>
      </w:rPr>
    </w:lvl>
    <w:lvl w:ilvl="8" w:tplc="C56A1480">
      <w:start w:val="1"/>
      <w:numFmt w:val="bullet"/>
      <w:lvlText w:val=""/>
      <w:lvlJc w:val="left"/>
      <w:pPr>
        <w:tabs>
          <w:tab w:val="num" w:pos="6480"/>
        </w:tabs>
        <w:ind w:left="6480" w:hanging="360"/>
      </w:pPr>
      <w:rPr>
        <w:rFonts w:ascii="Wingdings" w:hAnsi="Wingdings"/>
      </w:rPr>
    </w:lvl>
  </w:abstractNum>
  <w:abstractNum w:abstractNumId="7" w15:restartNumberingAfterBreak="0">
    <w:nsid w:val="00000008"/>
    <w:multiLevelType w:val="hybridMultilevel"/>
    <w:tmpl w:val="00000008"/>
    <w:lvl w:ilvl="0" w:tplc="1A64D0EA">
      <w:start w:val="1"/>
      <w:numFmt w:val="bullet"/>
      <w:lvlText w:val=""/>
      <w:lvlJc w:val="left"/>
      <w:pPr>
        <w:ind w:left="720" w:hanging="360"/>
      </w:pPr>
      <w:rPr>
        <w:rFonts w:ascii="Symbol" w:hAnsi="Symbol"/>
        <w:b w:val="0"/>
        <w:bCs w:val="0"/>
      </w:rPr>
    </w:lvl>
    <w:lvl w:ilvl="1" w:tplc="60CAC100">
      <w:start w:val="1"/>
      <w:numFmt w:val="bullet"/>
      <w:lvlText w:val="o"/>
      <w:lvlJc w:val="left"/>
      <w:pPr>
        <w:tabs>
          <w:tab w:val="num" w:pos="1440"/>
        </w:tabs>
        <w:ind w:left="1440" w:hanging="360"/>
      </w:pPr>
      <w:rPr>
        <w:rFonts w:ascii="Courier New" w:hAnsi="Courier New"/>
      </w:rPr>
    </w:lvl>
    <w:lvl w:ilvl="2" w:tplc="955C66A6">
      <w:start w:val="1"/>
      <w:numFmt w:val="bullet"/>
      <w:lvlText w:val=""/>
      <w:lvlJc w:val="left"/>
      <w:pPr>
        <w:tabs>
          <w:tab w:val="num" w:pos="2160"/>
        </w:tabs>
        <w:ind w:left="2160" w:hanging="360"/>
      </w:pPr>
      <w:rPr>
        <w:rFonts w:ascii="Wingdings" w:hAnsi="Wingdings"/>
      </w:rPr>
    </w:lvl>
    <w:lvl w:ilvl="3" w:tplc="8D6E2B9A">
      <w:start w:val="1"/>
      <w:numFmt w:val="bullet"/>
      <w:lvlText w:val=""/>
      <w:lvlJc w:val="left"/>
      <w:pPr>
        <w:tabs>
          <w:tab w:val="num" w:pos="2880"/>
        </w:tabs>
        <w:ind w:left="2880" w:hanging="360"/>
      </w:pPr>
      <w:rPr>
        <w:rFonts w:ascii="Symbol" w:hAnsi="Symbol"/>
      </w:rPr>
    </w:lvl>
    <w:lvl w:ilvl="4" w:tplc="2AB6E96E">
      <w:start w:val="1"/>
      <w:numFmt w:val="bullet"/>
      <w:lvlText w:val="o"/>
      <w:lvlJc w:val="left"/>
      <w:pPr>
        <w:tabs>
          <w:tab w:val="num" w:pos="3600"/>
        </w:tabs>
        <w:ind w:left="3600" w:hanging="360"/>
      </w:pPr>
      <w:rPr>
        <w:rFonts w:ascii="Courier New" w:hAnsi="Courier New"/>
      </w:rPr>
    </w:lvl>
    <w:lvl w:ilvl="5" w:tplc="D5A6BD38">
      <w:start w:val="1"/>
      <w:numFmt w:val="bullet"/>
      <w:lvlText w:val=""/>
      <w:lvlJc w:val="left"/>
      <w:pPr>
        <w:tabs>
          <w:tab w:val="num" w:pos="4320"/>
        </w:tabs>
        <w:ind w:left="4320" w:hanging="360"/>
      </w:pPr>
      <w:rPr>
        <w:rFonts w:ascii="Wingdings" w:hAnsi="Wingdings"/>
      </w:rPr>
    </w:lvl>
    <w:lvl w:ilvl="6" w:tplc="B5CA799A">
      <w:start w:val="1"/>
      <w:numFmt w:val="bullet"/>
      <w:lvlText w:val=""/>
      <w:lvlJc w:val="left"/>
      <w:pPr>
        <w:tabs>
          <w:tab w:val="num" w:pos="5040"/>
        </w:tabs>
        <w:ind w:left="5040" w:hanging="360"/>
      </w:pPr>
      <w:rPr>
        <w:rFonts w:ascii="Symbol" w:hAnsi="Symbol"/>
      </w:rPr>
    </w:lvl>
    <w:lvl w:ilvl="7" w:tplc="A45859CA">
      <w:start w:val="1"/>
      <w:numFmt w:val="bullet"/>
      <w:lvlText w:val="o"/>
      <w:lvlJc w:val="left"/>
      <w:pPr>
        <w:tabs>
          <w:tab w:val="num" w:pos="5760"/>
        </w:tabs>
        <w:ind w:left="5760" w:hanging="360"/>
      </w:pPr>
      <w:rPr>
        <w:rFonts w:ascii="Courier New" w:hAnsi="Courier New"/>
      </w:rPr>
    </w:lvl>
    <w:lvl w:ilvl="8" w:tplc="06845C36">
      <w:start w:val="1"/>
      <w:numFmt w:val="bullet"/>
      <w:lvlText w:val=""/>
      <w:lvlJc w:val="left"/>
      <w:pPr>
        <w:tabs>
          <w:tab w:val="num" w:pos="6480"/>
        </w:tabs>
        <w:ind w:left="6480" w:hanging="360"/>
      </w:pPr>
      <w:rPr>
        <w:rFonts w:ascii="Wingdings" w:hAnsi="Wingdings"/>
      </w:rPr>
    </w:lvl>
  </w:abstractNum>
  <w:abstractNum w:abstractNumId="8" w15:restartNumberingAfterBreak="0">
    <w:nsid w:val="00000009"/>
    <w:multiLevelType w:val="hybridMultilevel"/>
    <w:tmpl w:val="00000009"/>
    <w:lvl w:ilvl="0" w:tplc="7276B496">
      <w:start w:val="1"/>
      <w:numFmt w:val="bullet"/>
      <w:lvlText w:val=""/>
      <w:lvlJc w:val="left"/>
      <w:pPr>
        <w:ind w:left="720" w:hanging="360"/>
      </w:pPr>
      <w:rPr>
        <w:rFonts w:ascii="Symbol" w:hAnsi="Symbol"/>
        <w:b w:val="0"/>
        <w:bCs w:val="0"/>
      </w:rPr>
    </w:lvl>
    <w:lvl w:ilvl="1" w:tplc="4D90E4CC">
      <w:start w:val="1"/>
      <w:numFmt w:val="bullet"/>
      <w:lvlText w:val="o"/>
      <w:lvlJc w:val="left"/>
      <w:pPr>
        <w:tabs>
          <w:tab w:val="num" w:pos="1440"/>
        </w:tabs>
        <w:ind w:left="1440" w:hanging="360"/>
      </w:pPr>
      <w:rPr>
        <w:rFonts w:ascii="Courier New" w:hAnsi="Courier New"/>
      </w:rPr>
    </w:lvl>
    <w:lvl w:ilvl="2" w:tplc="F4BC6B8A">
      <w:start w:val="1"/>
      <w:numFmt w:val="bullet"/>
      <w:lvlText w:val=""/>
      <w:lvlJc w:val="left"/>
      <w:pPr>
        <w:tabs>
          <w:tab w:val="num" w:pos="2160"/>
        </w:tabs>
        <w:ind w:left="2160" w:hanging="360"/>
      </w:pPr>
      <w:rPr>
        <w:rFonts w:ascii="Wingdings" w:hAnsi="Wingdings"/>
      </w:rPr>
    </w:lvl>
    <w:lvl w:ilvl="3" w:tplc="16785676">
      <w:start w:val="1"/>
      <w:numFmt w:val="bullet"/>
      <w:lvlText w:val=""/>
      <w:lvlJc w:val="left"/>
      <w:pPr>
        <w:tabs>
          <w:tab w:val="num" w:pos="2880"/>
        </w:tabs>
        <w:ind w:left="2880" w:hanging="360"/>
      </w:pPr>
      <w:rPr>
        <w:rFonts w:ascii="Symbol" w:hAnsi="Symbol"/>
      </w:rPr>
    </w:lvl>
    <w:lvl w:ilvl="4" w:tplc="6EA8B114">
      <w:start w:val="1"/>
      <w:numFmt w:val="bullet"/>
      <w:lvlText w:val="o"/>
      <w:lvlJc w:val="left"/>
      <w:pPr>
        <w:tabs>
          <w:tab w:val="num" w:pos="3600"/>
        </w:tabs>
        <w:ind w:left="3600" w:hanging="360"/>
      </w:pPr>
      <w:rPr>
        <w:rFonts w:ascii="Courier New" w:hAnsi="Courier New"/>
      </w:rPr>
    </w:lvl>
    <w:lvl w:ilvl="5" w:tplc="CA9E856C">
      <w:start w:val="1"/>
      <w:numFmt w:val="bullet"/>
      <w:lvlText w:val=""/>
      <w:lvlJc w:val="left"/>
      <w:pPr>
        <w:tabs>
          <w:tab w:val="num" w:pos="4320"/>
        </w:tabs>
        <w:ind w:left="4320" w:hanging="360"/>
      </w:pPr>
      <w:rPr>
        <w:rFonts w:ascii="Wingdings" w:hAnsi="Wingdings"/>
      </w:rPr>
    </w:lvl>
    <w:lvl w:ilvl="6" w:tplc="E9BEC640">
      <w:start w:val="1"/>
      <w:numFmt w:val="bullet"/>
      <w:lvlText w:val=""/>
      <w:lvlJc w:val="left"/>
      <w:pPr>
        <w:tabs>
          <w:tab w:val="num" w:pos="5040"/>
        </w:tabs>
        <w:ind w:left="5040" w:hanging="360"/>
      </w:pPr>
      <w:rPr>
        <w:rFonts w:ascii="Symbol" w:hAnsi="Symbol"/>
      </w:rPr>
    </w:lvl>
    <w:lvl w:ilvl="7" w:tplc="1AF6D1FC">
      <w:start w:val="1"/>
      <w:numFmt w:val="bullet"/>
      <w:lvlText w:val="o"/>
      <w:lvlJc w:val="left"/>
      <w:pPr>
        <w:tabs>
          <w:tab w:val="num" w:pos="5760"/>
        </w:tabs>
        <w:ind w:left="5760" w:hanging="360"/>
      </w:pPr>
      <w:rPr>
        <w:rFonts w:ascii="Courier New" w:hAnsi="Courier New"/>
      </w:rPr>
    </w:lvl>
    <w:lvl w:ilvl="8" w:tplc="3FB452A6">
      <w:start w:val="1"/>
      <w:numFmt w:val="bullet"/>
      <w:lvlText w:val=""/>
      <w:lvlJc w:val="left"/>
      <w:pPr>
        <w:tabs>
          <w:tab w:val="num" w:pos="6480"/>
        </w:tabs>
        <w:ind w:left="6480" w:hanging="360"/>
      </w:pPr>
      <w:rPr>
        <w:rFonts w:ascii="Wingdings" w:hAnsi="Wingdings"/>
      </w:rPr>
    </w:lvl>
  </w:abstractNum>
  <w:abstractNum w:abstractNumId="9" w15:restartNumberingAfterBreak="0">
    <w:nsid w:val="0000000B"/>
    <w:multiLevelType w:val="hybridMultilevel"/>
    <w:tmpl w:val="0000000B"/>
    <w:lvl w:ilvl="0" w:tplc="03424610">
      <w:start w:val="1"/>
      <w:numFmt w:val="bullet"/>
      <w:lvlText w:val=""/>
      <w:lvlJc w:val="left"/>
      <w:pPr>
        <w:ind w:left="720" w:hanging="360"/>
      </w:pPr>
      <w:rPr>
        <w:rFonts w:ascii="Symbol" w:hAnsi="Symbol"/>
        <w:b w:val="0"/>
        <w:bCs w:val="0"/>
      </w:rPr>
    </w:lvl>
    <w:lvl w:ilvl="1" w:tplc="55EEE840">
      <w:start w:val="1"/>
      <w:numFmt w:val="bullet"/>
      <w:lvlText w:val="o"/>
      <w:lvlJc w:val="left"/>
      <w:pPr>
        <w:tabs>
          <w:tab w:val="num" w:pos="1440"/>
        </w:tabs>
        <w:ind w:left="1440" w:hanging="360"/>
      </w:pPr>
      <w:rPr>
        <w:rFonts w:ascii="Courier New" w:hAnsi="Courier New"/>
      </w:rPr>
    </w:lvl>
    <w:lvl w:ilvl="2" w:tplc="90523BB2">
      <w:start w:val="1"/>
      <w:numFmt w:val="bullet"/>
      <w:lvlText w:val=""/>
      <w:lvlJc w:val="left"/>
      <w:pPr>
        <w:tabs>
          <w:tab w:val="num" w:pos="2160"/>
        </w:tabs>
        <w:ind w:left="2160" w:hanging="360"/>
      </w:pPr>
      <w:rPr>
        <w:rFonts w:ascii="Wingdings" w:hAnsi="Wingdings"/>
      </w:rPr>
    </w:lvl>
    <w:lvl w:ilvl="3" w:tplc="7E980426">
      <w:start w:val="1"/>
      <w:numFmt w:val="bullet"/>
      <w:lvlText w:val=""/>
      <w:lvlJc w:val="left"/>
      <w:pPr>
        <w:tabs>
          <w:tab w:val="num" w:pos="2880"/>
        </w:tabs>
        <w:ind w:left="2880" w:hanging="360"/>
      </w:pPr>
      <w:rPr>
        <w:rFonts w:ascii="Symbol" w:hAnsi="Symbol"/>
      </w:rPr>
    </w:lvl>
    <w:lvl w:ilvl="4" w:tplc="707E085C">
      <w:start w:val="1"/>
      <w:numFmt w:val="bullet"/>
      <w:lvlText w:val="o"/>
      <w:lvlJc w:val="left"/>
      <w:pPr>
        <w:tabs>
          <w:tab w:val="num" w:pos="3600"/>
        </w:tabs>
        <w:ind w:left="3600" w:hanging="360"/>
      </w:pPr>
      <w:rPr>
        <w:rFonts w:ascii="Courier New" w:hAnsi="Courier New"/>
      </w:rPr>
    </w:lvl>
    <w:lvl w:ilvl="5" w:tplc="24181A6C">
      <w:start w:val="1"/>
      <w:numFmt w:val="bullet"/>
      <w:lvlText w:val=""/>
      <w:lvlJc w:val="left"/>
      <w:pPr>
        <w:tabs>
          <w:tab w:val="num" w:pos="4320"/>
        </w:tabs>
        <w:ind w:left="4320" w:hanging="360"/>
      </w:pPr>
      <w:rPr>
        <w:rFonts w:ascii="Wingdings" w:hAnsi="Wingdings"/>
      </w:rPr>
    </w:lvl>
    <w:lvl w:ilvl="6" w:tplc="0E9A66A4">
      <w:start w:val="1"/>
      <w:numFmt w:val="bullet"/>
      <w:lvlText w:val=""/>
      <w:lvlJc w:val="left"/>
      <w:pPr>
        <w:tabs>
          <w:tab w:val="num" w:pos="5040"/>
        </w:tabs>
        <w:ind w:left="5040" w:hanging="360"/>
      </w:pPr>
      <w:rPr>
        <w:rFonts w:ascii="Symbol" w:hAnsi="Symbol"/>
      </w:rPr>
    </w:lvl>
    <w:lvl w:ilvl="7" w:tplc="FFD89EB0">
      <w:start w:val="1"/>
      <w:numFmt w:val="bullet"/>
      <w:lvlText w:val="o"/>
      <w:lvlJc w:val="left"/>
      <w:pPr>
        <w:tabs>
          <w:tab w:val="num" w:pos="5760"/>
        </w:tabs>
        <w:ind w:left="5760" w:hanging="360"/>
      </w:pPr>
      <w:rPr>
        <w:rFonts w:ascii="Courier New" w:hAnsi="Courier New"/>
      </w:rPr>
    </w:lvl>
    <w:lvl w:ilvl="8" w:tplc="6B5E6A4C">
      <w:start w:val="1"/>
      <w:numFmt w:val="bullet"/>
      <w:lvlText w:val=""/>
      <w:lvlJc w:val="left"/>
      <w:pPr>
        <w:tabs>
          <w:tab w:val="num" w:pos="6480"/>
        </w:tabs>
        <w:ind w:left="6480" w:hanging="360"/>
      </w:pPr>
      <w:rPr>
        <w:rFonts w:ascii="Wingdings" w:hAnsi="Wingdings"/>
      </w:rPr>
    </w:lvl>
  </w:abstractNum>
  <w:abstractNum w:abstractNumId="10" w15:restartNumberingAfterBreak="0">
    <w:nsid w:val="23E00FE1"/>
    <w:multiLevelType w:val="hybridMultilevel"/>
    <w:tmpl w:val="9D7C2180"/>
    <w:lvl w:ilvl="0" w:tplc="92D0A920">
      <w:numFmt w:val="bullet"/>
      <w:lvlText w:val="•"/>
      <w:lvlJc w:val="left"/>
      <w:pPr>
        <w:ind w:left="916" w:hanging="386"/>
      </w:pPr>
      <w:rPr>
        <w:rFonts w:ascii="Arial" w:eastAsia="Arial" w:hAnsi="Arial" w:cs="Arial" w:hint="default"/>
        <w:b w:val="0"/>
        <w:bCs w:val="0"/>
        <w:i w:val="0"/>
        <w:iCs w:val="0"/>
        <w:color w:val="0F0F0F"/>
        <w:spacing w:val="0"/>
        <w:w w:val="106"/>
        <w:sz w:val="23"/>
        <w:szCs w:val="23"/>
        <w:lang w:val="en-US" w:eastAsia="en-US" w:bidi="ar-SA"/>
      </w:rPr>
    </w:lvl>
    <w:lvl w:ilvl="1" w:tplc="9B5473CA">
      <w:numFmt w:val="bullet"/>
      <w:lvlText w:val="•"/>
      <w:lvlJc w:val="left"/>
      <w:pPr>
        <w:ind w:left="1464" w:hanging="386"/>
      </w:pPr>
      <w:rPr>
        <w:rFonts w:hint="default"/>
        <w:lang w:val="en-US" w:eastAsia="en-US" w:bidi="ar-SA"/>
      </w:rPr>
    </w:lvl>
    <w:lvl w:ilvl="2" w:tplc="7C3EBB10">
      <w:numFmt w:val="bullet"/>
      <w:lvlText w:val="•"/>
      <w:lvlJc w:val="left"/>
      <w:pPr>
        <w:ind w:left="2009" w:hanging="386"/>
      </w:pPr>
      <w:rPr>
        <w:rFonts w:hint="default"/>
        <w:lang w:val="en-US" w:eastAsia="en-US" w:bidi="ar-SA"/>
      </w:rPr>
    </w:lvl>
    <w:lvl w:ilvl="3" w:tplc="ED78CD76">
      <w:numFmt w:val="bullet"/>
      <w:lvlText w:val="•"/>
      <w:lvlJc w:val="left"/>
      <w:pPr>
        <w:ind w:left="2554" w:hanging="386"/>
      </w:pPr>
      <w:rPr>
        <w:rFonts w:hint="default"/>
        <w:lang w:val="en-US" w:eastAsia="en-US" w:bidi="ar-SA"/>
      </w:rPr>
    </w:lvl>
    <w:lvl w:ilvl="4" w:tplc="A9EEBDF4">
      <w:numFmt w:val="bullet"/>
      <w:lvlText w:val="•"/>
      <w:lvlJc w:val="left"/>
      <w:pPr>
        <w:ind w:left="3098" w:hanging="386"/>
      </w:pPr>
      <w:rPr>
        <w:rFonts w:hint="default"/>
        <w:lang w:val="en-US" w:eastAsia="en-US" w:bidi="ar-SA"/>
      </w:rPr>
    </w:lvl>
    <w:lvl w:ilvl="5" w:tplc="E6CE13D6">
      <w:numFmt w:val="bullet"/>
      <w:lvlText w:val="•"/>
      <w:lvlJc w:val="left"/>
      <w:pPr>
        <w:ind w:left="3643" w:hanging="386"/>
      </w:pPr>
      <w:rPr>
        <w:rFonts w:hint="default"/>
        <w:lang w:val="en-US" w:eastAsia="en-US" w:bidi="ar-SA"/>
      </w:rPr>
    </w:lvl>
    <w:lvl w:ilvl="6" w:tplc="3AB236F6">
      <w:numFmt w:val="bullet"/>
      <w:lvlText w:val="•"/>
      <w:lvlJc w:val="left"/>
      <w:pPr>
        <w:ind w:left="4188" w:hanging="386"/>
      </w:pPr>
      <w:rPr>
        <w:rFonts w:hint="default"/>
        <w:lang w:val="en-US" w:eastAsia="en-US" w:bidi="ar-SA"/>
      </w:rPr>
    </w:lvl>
    <w:lvl w:ilvl="7" w:tplc="EDFA3A66">
      <w:numFmt w:val="bullet"/>
      <w:lvlText w:val="•"/>
      <w:lvlJc w:val="left"/>
      <w:pPr>
        <w:ind w:left="4732" w:hanging="386"/>
      </w:pPr>
      <w:rPr>
        <w:rFonts w:hint="default"/>
        <w:lang w:val="en-US" w:eastAsia="en-US" w:bidi="ar-SA"/>
      </w:rPr>
    </w:lvl>
    <w:lvl w:ilvl="8" w:tplc="D6E0FCC8">
      <w:numFmt w:val="bullet"/>
      <w:lvlText w:val="•"/>
      <w:lvlJc w:val="left"/>
      <w:pPr>
        <w:ind w:left="5277" w:hanging="386"/>
      </w:pPr>
      <w:rPr>
        <w:rFonts w:hint="default"/>
        <w:lang w:val="en-US" w:eastAsia="en-US" w:bidi="ar-SA"/>
      </w:rPr>
    </w:lvl>
  </w:abstractNum>
  <w:abstractNum w:abstractNumId="11" w15:restartNumberingAfterBreak="0">
    <w:nsid w:val="3CD910A8"/>
    <w:multiLevelType w:val="hybridMultilevel"/>
    <w:tmpl w:val="73367184"/>
    <w:lvl w:ilvl="0" w:tplc="08090001">
      <w:start w:val="1"/>
      <w:numFmt w:val="bullet"/>
      <w:lvlText w:val=""/>
      <w:lvlJc w:val="left"/>
      <w:pPr>
        <w:ind w:left="1313" w:hanging="360"/>
      </w:pPr>
      <w:rPr>
        <w:rFonts w:ascii="Symbol" w:hAnsi="Symbol" w:hint="default"/>
      </w:rPr>
    </w:lvl>
    <w:lvl w:ilvl="1" w:tplc="08090003" w:tentative="1">
      <w:start w:val="1"/>
      <w:numFmt w:val="bullet"/>
      <w:lvlText w:val="o"/>
      <w:lvlJc w:val="left"/>
      <w:pPr>
        <w:ind w:left="2033" w:hanging="360"/>
      </w:pPr>
      <w:rPr>
        <w:rFonts w:ascii="Courier New" w:hAnsi="Courier New" w:cs="Courier New" w:hint="default"/>
      </w:rPr>
    </w:lvl>
    <w:lvl w:ilvl="2" w:tplc="08090005" w:tentative="1">
      <w:start w:val="1"/>
      <w:numFmt w:val="bullet"/>
      <w:lvlText w:val=""/>
      <w:lvlJc w:val="left"/>
      <w:pPr>
        <w:ind w:left="2753" w:hanging="360"/>
      </w:pPr>
      <w:rPr>
        <w:rFonts w:ascii="Wingdings" w:hAnsi="Wingdings" w:hint="default"/>
      </w:rPr>
    </w:lvl>
    <w:lvl w:ilvl="3" w:tplc="08090001" w:tentative="1">
      <w:start w:val="1"/>
      <w:numFmt w:val="bullet"/>
      <w:lvlText w:val=""/>
      <w:lvlJc w:val="left"/>
      <w:pPr>
        <w:ind w:left="3473" w:hanging="360"/>
      </w:pPr>
      <w:rPr>
        <w:rFonts w:ascii="Symbol" w:hAnsi="Symbol" w:hint="default"/>
      </w:rPr>
    </w:lvl>
    <w:lvl w:ilvl="4" w:tplc="08090003" w:tentative="1">
      <w:start w:val="1"/>
      <w:numFmt w:val="bullet"/>
      <w:lvlText w:val="o"/>
      <w:lvlJc w:val="left"/>
      <w:pPr>
        <w:ind w:left="4193" w:hanging="360"/>
      </w:pPr>
      <w:rPr>
        <w:rFonts w:ascii="Courier New" w:hAnsi="Courier New" w:cs="Courier New" w:hint="default"/>
      </w:rPr>
    </w:lvl>
    <w:lvl w:ilvl="5" w:tplc="08090005" w:tentative="1">
      <w:start w:val="1"/>
      <w:numFmt w:val="bullet"/>
      <w:lvlText w:val=""/>
      <w:lvlJc w:val="left"/>
      <w:pPr>
        <w:ind w:left="4913" w:hanging="360"/>
      </w:pPr>
      <w:rPr>
        <w:rFonts w:ascii="Wingdings" w:hAnsi="Wingdings" w:hint="default"/>
      </w:rPr>
    </w:lvl>
    <w:lvl w:ilvl="6" w:tplc="08090001" w:tentative="1">
      <w:start w:val="1"/>
      <w:numFmt w:val="bullet"/>
      <w:lvlText w:val=""/>
      <w:lvlJc w:val="left"/>
      <w:pPr>
        <w:ind w:left="5633" w:hanging="360"/>
      </w:pPr>
      <w:rPr>
        <w:rFonts w:ascii="Symbol" w:hAnsi="Symbol" w:hint="default"/>
      </w:rPr>
    </w:lvl>
    <w:lvl w:ilvl="7" w:tplc="08090003" w:tentative="1">
      <w:start w:val="1"/>
      <w:numFmt w:val="bullet"/>
      <w:lvlText w:val="o"/>
      <w:lvlJc w:val="left"/>
      <w:pPr>
        <w:ind w:left="6353" w:hanging="360"/>
      </w:pPr>
      <w:rPr>
        <w:rFonts w:ascii="Courier New" w:hAnsi="Courier New" w:cs="Courier New" w:hint="default"/>
      </w:rPr>
    </w:lvl>
    <w:lvl w:ilvl="8" w:tplc="08090005" w:tentative="1">
      <w:start w:val="1"/>
      <w:numFmt w:val="bullet"/>
      <w:lvlText w:val=""/>
      <w:lvlJc w:val="left"/>
      <w:pPr>
        <w:ind w:left="7073" w:hanging="360"/>
      </w:pPr>
      <w:rPr>
        <w:rFonts w:ascii="Wingdings" w:hAnsi="Wingdings" w:hint="default"/>
      </w:rPr>
    </w:lvl>
  </w:abstractNum>
  <w:abstractNum w:abstractNumId="12" w15:restartNumberingAfterBreak="0">
    <w:nsid w:val="58C66BC2"/>
    <w:multiLevelType w:val="hybridMultilevel"/>
    <w:tmpl w:val="8194AE5A"/>
    <w:lvl w:ilvl="0" w:tplc="306ACDE8">
      <w:numFmt w:val="bullet"/>
      <w:lvlText w:val="•"/>
      <w:lvlJc w:val="left"/>
      <w:pPr>
        <w:ind w:left="910" w:hanging="385"/>
      </w:pPr>
      <w:rPr>
        <w:rFonts w:ascii="Arial" w:eastAsia="Arial" w:hAnsi="Arial" w:cs="Arial" w:hint="default"/>
        <w:spacing w:val="0"/>
        <w:w w:val="105"/>
        <w:lang w:val="en-US" w:eastAsia="en-US" w:bidi="ar-SA"/>
      </w:rPr>
    </w:lvl>
    <w:lvl w:ilvl="1" w:tplc="E4E82CCA">
      <w:numFmt w:val="bullet"/>
      <w:lvlText w:val="•"/>
      <w:lvlJc w:val="left"/>
      <w:pPr>
        <w:ind w:left="1464" w:hanging="385"/>
      </w:pPr>
      <w:rPr>
        <w:rFonts w:hint="default"/>
        <w:lang w:val="en-US" w:eastAsia="en-US" w:bidi="ar-SA"/>
      </w:rPr>
    </w:lvl>
    <w:lvl w:ilvl="2" w:tplc="982C755A">
      <w:numFmt w:val="bullet"/>
      <w:lvlText w:val="•"/>
      <w:lvlJc w:val="left"/>
      <w:pPr>
        <w:ind w:left="2009" w:hanging="385"/>
      </w:pPr>
      <w:rPr>
        <w:rFonts w:hint="default"/>
        <w:lang w:val="en-US" w:eastAsia="en-US" w:bidi="ar-SA"/>
      </w:rPr>
    </w:lvl>
    <w:lvl w:ilvl="3" w:tplc="5DA4C62A">
      <w:numFmt w:val="bullet"/>
      <w:lvlText w:val="•"/>
      <w:lvlJc w:val="left"/>
      <w:pPr>
        <w:ind w:left="2554" w:hanging="385"/>
      </w:pPr>
      <w:rPr>
        <w:rFonts w:hint="default"/>
        <w:lang w:val="en-US" w:eastAsia="en-US" w:bidi="ar-SA"/>
      </w:rPr>
    </w:lvl>
    <w:lvl w:ilvl="4" w:tplc="F76C9C72">
      <w:numFmt w:val="bullet"/>
      <w:lvlText w:val="•"/>
      <w:lvlJc w:val="left"/>
      <w:pPr>
        <w:ind w:left="3098" w:hanging="385"/>
      </w:pPr>
      <w:rPr>
        <w:rFonts w:hint="default"/>
        <w:lang w:val="en-US" w:eastAsia="en-US" w:bidi="ar-SA"/>
      </w:rPr>
    </w:lvl>
    <w:lvl w:ilvl="5" w:tplc="61E05F52">
      <w:numFmt w:val="bullet"/>
      <w:lvlText w:val="•"/>
      <w:lvlJc w:val="left"/>
      <w:pPr>
        <w:ind w:left="3643" w:hanging="385"/>
      </w:pPr>
      <w:rPr>
        <w:rFonts w:hint="default"/>
        <w:lang w:val="en-US" w:eastAsia="en-US" w:bidi="ar-SA"/>
      </w:rPr>
    </w:lvl>
    <w:lvl w:ilvl="6" w:tplc="458ED104">
      <w:numFmt w:val="bullet"/>
      <w:lvlText w:val="•"/>
      <w:lvlJc w:val="left"/>
      <w:pPr>
        <w:ind w:left="4188" w:hanging="385"/>
      </w:pPr>
      <w:rPr>
        <w:rFonts w:hint="default"/>
        <w:lang w:val="en-US" w:eastAsia="en-US" w:bidi="ar-SA"/>
      </w:rPr>
    </w:lvl>
    <w:lvl w:ilvl="7" w:tplc="05A4CC0A">
      <w:numFmt w:val="bullet"/>
      <w:lvlText w:val="•"/>
      <w:lvlJc w:val="left"/>
      <w:pPr>
        <w:ind w:left="4732" w:hanging="385"/>
      </w:pPr>
      <w:rPr>
        <w:rFonts w:hint="default"/>
        <w:lang w:val="en-US" w:eastAsia="en-US" w:bidi="ar-SA"/>
      </w:rPr>
    </w:lvl>
    <w:lvl w:ilvl="8" w:tplc="36B64A64">
      <w:numFmt w:val="bullet"/>
      <w:lvlText w:val="•"/>
      <w:lvlJc w:val="left"/>
      <w:pPr>
        <w:ind w:left="5277" w:hanging="385"/>
      </w:pPr>
      <w:rPr>
        <w:rFonts w:hint="default"/>
        <w:lang w:val="en-US" w:eastAsia="en-US" w:bidi="ar-SA"/>
      </w:rPr>
    </w:lvl>
  </w:abstractNum>
  <w:abstractNum w:abstractNumId="13" w15:restartNumberingAfterBreak="0">
    <w:nsid w:val="633955CF"/>
    <w:multiLevelType w:val="hybridMultilevel"/>
    <w:tmpl w:val="746E23CC"/>
    <w:lvl w:ilvl="0" w:tplc="C6204ECA">
      <w:numFmt w:val="bullet"/>
      <w:lvlText w:val="•"/>
      <w:lvlJc w:val="left"/>
      <w:pPr>
        <w:ind w:left="910" w:hanging="386"/>
      </w:pPr>
      <w:rPr>
        <w:rFonts w:ascii="Arial" w:eastAsia="Arial" w:hAnsi="Arial" w:cs="Arial" w:hint="default"/>
        <w:b w:val="0"/>
        <w:bCs w:val="0"/>
        <w:i w:val="0"/>
        <w:iCs w:val="0"/>
        <w:color w:val="0F0F0F"/>
        <w:spacing w:val="0"/>
        <w:w w:val="106"/>
        <w:sz w:val="23"/>
        <w:szCs w:val="23"/>
        <w:lang w:val="en-US" w:eastAsia="en-US" w:bidi="ar-SA"/>
      </w:rPr>
    </w:lvl>
    <w:lvl w:ilvl="1" w:tplc="00A87782">
      <w:numFmt w:val="bullet"/>
      <w:lvlText w:val="•"/>
      <w:lvlJc w:val="left"/>
      <w:pPr>
        <w:ind w:left="1464" w:hanging="386"/>
      </w:pPr>
      <w:rPr>
        <w:rFonts w:hint="default"/>
        <w:lang w:val="en-US" w:eastAsia="en-US" w:bidi="ar-SA"/>
      </w:rPr>
    </w:lvl>
    <w:lvl w:ilvl="2" w:tplc="537C53B0">
      <w:numFmt w:val="bullet"/>
      <w:lvlText w:val="•"/>
      <w:lvlJc w:val="left"/>
      <w:pPr>
        <w:ind w:left="2009" w:hanging="386"/>
      </w:pPr>
      <w:rPr>
        <w:rFonts w:hint="default"/>
        <w:lang w:val="en-US" w:eastAsia="en-US" w:bidi="ar-SA"/>
      </w:rPr>
    </w:lvl>
    <w:lvl w:ilvl="3" w:tplc="04987732">
      <w:numFmt w:val="bullet"/>
      <w:lvlText w:val="•"/>
      <w:lvlJc w:val="left"/>
      <w:pPr>
        <w:ind w:left="2554" w:hanging="386"/>
      </w:pPr>
      <w:rPr>
        <w:rFonts w:hint="default"/>
        <w:lang w:val="en-US" w:eastAsia="en-US" w:bidi="ar-SA"/>
      </w:rPr>
    </w:lvl>
    <w:lvl w:ilvl="4" w:tplc="5606B876">
      <w:numFmt w:val="bullet"/>
      <w:lvlText w:val="•"/>
      <w:lvlJc w:val="left"/>
      <w:pPr>
        <w:ind w:left="3098" w:hanging="386"/>
      </w:pPr>
      <w:rPr>
        <w:rFonts w:hint="default"/>
        <w:lang w:val="en-US" w:eastAsia="en-US" w:bidi="ar-SA"/>
      </w:rPr>
    </w:lvl>
    <w:lvl w:ilvl="5" w:tplc="353C8AAC">
      <w:numFmt w:val="bullet"/>
      <w:lvlText w:val="•"/>
      <w:lvlJc w:val="left"/>
      <w:pPr>
        <w:ind w:left="3643" w:hanging="386"/>
      </w:pPr>
      <w:rPr>
        <w:rFonts w:hint="default"/>
        <w:lang w:val="en-US" w:eastAsia="en-US" w:bidi="ar-SA"/>
      </w:rPr>
    </w:lvl>
    <w:lvl w:ilvl="6" w:tplc="6D4EA542">
      <w:numFmt w:val="bullet"/>
      <w:lvlText w:val="•"/>
      <w:lvlJc w:val="left"/>
      <w:pPr>
        <w:ind w:left="4188" w:hanging="386"/>
      </w:pPr>
      <w:rPr>
        <w:rFonts w:hint="default"/>
        <w:lang w:val="en-US" w:eastAsia="en-US" w:bidi="ar-SA"/>
      </w:rPr>
    </w:lvl>
    <w:lvl w:ilvl="7" w:tplc="6B9A5AC4">
      <w:numFmt w:val="bullet"/>
      <w:lvlText w:val="•"/>
      <w:lvlJc w:val="left"/>
      <w:pPr>
        <w:ind w:left="4732" w:hanging="386"/>
      </w:pPr>
      <w:rPr>
        <w:rFonts w:hint="default"/>
        <w:lang w:val="en-US" w:eastAsia="en-US" w:bidi="ar-SA"/>
      </w:rPr>
    </w:lvl>
    <w:lvl w:ilvl="8" w:tplc="A3265D3E">
      <w:numFmt w:val="bullet"/>
      <w:lvlText w:val="•"/>
      <w:lvlJc w:val="left"/>
      <w:pPr>
        <w:ind w:left="5277" w:hanging="386"/>
      </w:pPr>
      <w:rPr>
        <w:rFonts w:hint="default"/>
        <w:lang w:val="en-US" w:eastAsia="en-US" w:bidi="ar-SA"/>
      </w:rPr>
    </w:lvl>
  </w:abstractNum>
  <w:abstractNum w:abstractNumId="14" w15:restartNumberingAfterBreak="0">
    <w:nsid w:val="69B21E53"/>
    <w:multiLevelType w:val="hybridMultilevel"/>
    <w:tmpl w:val="2D580500"/>
    <w:lvl w:ilvl="0" w:tplc="30BADF38">
      <w:numFmt w:val="bullet"/>
      <w:lvlText w:val="•"/>
      <w:lvlJc w:val="left"/>
      <w:pPr>
        <w:ind w:left="613" w:hanging="283"/>
      </w:pPr>
      <w:rPr>
        <w:rFonts w:ascii="Arial" w:eastAsia="Arial" w:hAnsi="Arial" w:cs="Arial" w:hint="default"/>
        <w:spacing w:val="0"/>
        <w:w w:val="103"/>
        <w:lang w:val="en-US" w:eastAsia="en-US" w:bidi="ar-SA"/>
      </w:rPr>
    </w:lvl>
    <w:lvl w:ilvl="1" w:tplc="102A6F2E">
      <w:numFmt w:val="bullet"/>
      <w:lvlText w:val="•"/>
      <w:lvlJc w:val="left"/>
      <w:pPr>
        <w:ind w:left="1671" w:hanging="283"/>
      </w:pPr>
      <w:rPr>
        <w:rFonts w:hint="default"/>
        <w:lang w:val="en-US" w:eastAsia="en-US" w:bidi="ar-SA"/>
      </w:rPr>
    </w:lvl>
    <w:lvl w:ilvl="2" w:tplc="AB50CD4E">
      <w:numFmt w:val="bullet"/>
      <w:lvlText w:val="•"/>
      <w:lvlJc w:val="left"/>
      <w:pPr>
        <w:ind w:left="2722" w:hanging="283"/>
      </w:pPr>
      <w:rPr>
        <w:rFonts w:hint="default"/>
        <w:lang w:val="en-US" w:eastAsia="en-US" w:bidi="ar-SA"/>
      </w:rPr>
    </w:lvl>
    <w:lvl w:ilvl="3" w:tplc="A6FA507C">
      <w:numFmt w:val="bullet"/>
      <w:lvlText w:val="•"/>
      <w:lvlJc w:val="left"/>
      <w:pPr>
        <w:ind w:left="3773" w:hanging="283"/>
      </w:pPr>
      <w:rPr>
        <w:rFonts w:hint="default"/>
        <w:lang w:val="en-US" w:eastAsia="en-US" w:bidi="ar-SA"/>
      </w:rPr>
    </w:lvl>
    <w:lvl w:ilvl="4" w:tplc="0B04EFF2">
      <w:numFmt w:val="bullet"/>
      <w:lvlText w:val="•"/>
      <w:lvlJc w:val="left"/>
      <w:pPr>
        <w:ind w:left="4824" w:hanging="283"/>
      </w:pPr>
      <w:rPr>
        <w:rFonts w:hint="default"/>
        <w:lang w:val="en-US" w:eastAsia="en-US" w:bidi="ar-SA"/>
      </w:rPr>
    </w:lvl>
    <w:lvl w:ilvl="5" w:tplc="B1C43DC8">
      <w:numFmt w:val="bullet"/>
      <w:lvlText w:val="•"/>
      <w:lvlJc w:val="left"/>
      <w:pPr>
        <w:ind w:left="5875" w:hanging="283"/>
      </w:pPr>
      <w:rPr>
        <w:rFonts w:hint="default"/>
        <w:lang w:val="en-US" w:eastAsia="en-US" w:bidi="ar-SA"/>
      </w:rPr>
    </w:lvl>
    <w:lvl w:ilvl="6" w:tplc="7DB02B90">
      <w:numFmt w:val="bullet"/>
      <w:lvlText w:val="•"/>
      <w:lvlJc w:val="left"/>
      <w:pPr>
        <w:ind w:left="6926" w:hanging="283"/>
      </w:pPr>
      <w:rPr>
        <w:rFonts w:hint="default"/>
        <w:lang w:val="en-US" w:eastAsia="en-US" w:bidi="ar-SA"/>
      </w:rPr>
    </w:lvl>
    <w:lvl w:ilvl="7" w:tplc="B858BBE0">
      <w:numFmt w:val="bullet"/>
      <w:lvlText w:val="•"/>
      <w:lvlJc w:val="left"/>
      <w:pPr>
        <w:ind w:left="7977" w:hanging="283"/>
      </w:pPr>
      <w:rPr>
        <w:rFonts w:hint="default"/>
        <w:lang w:val="en-US" w:eastAsia="en-US" w:bidi="ar-SA"/>
      </w:rPr>
    </w:lvl>
    <w:lvl w:ilvl="8" w:tplc="FD984AD8">
      <w:numFmt w:val="bullet"/>
      <w:lvlText w:val="•"/>
      <w:lvlJc w:val="left"/>
      <w:pPr>
        <w:ind w:left="9028" w:hanging="283"/>
      </w:pPr>
      <w:rPr>
        <w:rFonts w:hint="default"/>
        <w:lang w:val="en-US" w:eastAsia="en-US" w:bidi="ar-SA"/>
      </w:rPr>
    </w:lvl>
  </w:abstractNum>
  <w:abstractNum w:abstractNumId="15" w15:restartNumberingAfterBreak="0">
    <w:nsid w:val="6BF858C8"/>
    <w:multiLevelType w:val="hybridMultilevel"/>
    <w:tmpl w:val="820ED052"/>
    <w:lvl w:ilvl="0" w:tplc="6A26B828">
      <w:numFmt w:val="bullet"/>
      <w:lvlText w:val="•"/>
      <w:lvlJc w:val="left"/>
      <w:pPr>
        <w:ind w:left="915" w:hanging="394"/>
      </w:pPr>
      <w:rPr>
        <w:rFonts w:ascii="Arial" w:eastAsia="Arial" w:hAnsi="Arial" w:cs="Arial" w:hint="default"/>
        <w:b w:val="0"/>
        <w:bCs w:val="0"/>
        <w:i w:val="0"/>
        <w:iCs w:val="0"/>
        <w:color w:val="0F0F0F"/>
        <w:spacing w:val="0"/>
        <w:w w:val="105"/>
        <w:sz w:val="23"/>
        <w:szCs w:val="23"/>
        <w:lang w:val="en-US" w:eastAsia="en-US" w:bidi="ar-SA"/>
      </w:rPr>
    </w:lvl>
    <w:lvl w:ilvl="1" w:tplc="670CD7B0">
      <w:numFmt w:val="bullet"/>
      <w:lvlText w:val="•"/>
      <w:lvlJc w:val="left"/>
      <w:pPr>
        <w:ind w:left="1464" w:hanging="394"/>
      </w:pPr>
      <w:rPr>
        <w:rFonts w:hint="default"/>
        <w:lang w:val="en-US" w:eastAsia="en-US" w:bidi="ar-SA"/>
      </w:rPr>
    </w:lvl>
    <w:lvl w:ilvl="2" w:tplc="398CFDA4">
      <w:numFmt w:val="bullet"/>
      <w:lvlText w:val="•"/>
      <w:lvlJc w:val="left"/>
      <w:pPr>
        <w:ind w:left="2009" w:hanging="394"/>
      </w:pPr>
      <w:rPr>
        <w:rFonts w:hint="default"/>
        <w:lang w:val="en-US" w:eastAsia="en-US" w:bidi="ar-SA"/>
      </w:rPr>
    </w:lvl>
    <w:lvl w:ilvl="3" w:tplc="007E2120">
      <w:numFmt w:val="bullet"/>
      <w:lvlText w:val="•"/>
      <w:lvlJc w:val="left"/>
      <w:pPr>
        <w:ind w:left="2554" w:hanging="394"/>
      </w:pPr>
      <w:rPr>
        <w:rFonts w:hint="default"/>
        <w:lang w:val="en-US" w:eastAsia="en-US" w:bidi="ar-SA"/>
      </w:rPr>
    </w:lvl>
    <w:lvl w:ilvl="4" w:tplc="41305444">
      <w:numFmt w:val="bullet"/>
      <w:lvlText w:val="•"/>
      <w:lvlJc w:val="left"/>
      <w:pPr>
        <w:ind w:left="3098" w:hanging="394"/>
      </w:pPr>
      <w:rPr>
        <w:rFonts w:hint="default"/>
        <w:lang w:val="en-US" w:eastAsia="en-US" w:bidi="ar-SA"/>
      </w:rPr>
    </w:lvl>
    <w:lvl w:ilvl="5" w:tplc="34529A36">
      <w:numFmt w:val="bullet"/>
      <w:lvlText w:val="•"/>
      <w:lvlJc w:val="left"/>
      <w:pPr>
        <w:ind w:left="3643" w:hanging="394"/>
      </w:pPr>
      <w:rPr>
        <w:rFonts w:hint="default"/>
        <w:lang w:val="en-US" w:eastAsia="en-US" w:bidi="ar-SA"/>
      </w:rPr>
    </w:lvl>
    <w:lvl w:ilvl="6" w:tplc="B4B2BAAC">
      <w:numFmt w:val="bullet"/>
      <w:lvlText w:val="•"/>
      <w:lvlJc w:val="left"/>
      <w:pPr>
        <w:ind w:left="4188" w:hanging="394"/>
      </w:pPr>
      <w:rPr>
        <w:rFonts w:hint="default"/>
        <w:lang w:val="en-US" w:eastAsia="en-US" w:bidi="ar-SA"/>
      </w:rPr>
    </w:lvl>
    <w:lvl w:ilvl="7" w:tplc="E8EA1C36">
      <w:numFmt w:val="bullet"/>
      <w:lvlText w:val="•"/>
      <w:lvlJc w:val="left"/>
      <w:pPr>
        <w:ind w:left="4732" w:hanging="394"/>
      </w:pPr>
      <w:rPr>
        <w:rFonts w:hint="default"/>
        <w:lang w:val="en-US" w:eastAsia="en-US" w:bidi="ar-SA"/>
      </w:rPr>
    </w:lvl>
    <w:lvl w:ilvl="8" w:tplc="B1C8CA68">
      <w:numFmt w:val="bullet"/>
      <w:lvlText w:val="•"/>
      <w:lvlJc w:val="left"/>
      <w:pPr>
        <w:ind w:left="5277" w:hanging="394"/>
      </w:pPr>
      <w:rPr>
        <w:rFonts w:hint="default"/>
        <w:lang w:val="en-US" w:eastAsia="en-US" w:bidi="ar-SA"/>
      </w:rPr>
    </w:lvl>
  </w:abstractNum>
  <w:abstractNum w:abstractNumId="16" w15:restartNumberingAfterBreak="0">
    <w:nsid w:val="6F985A8A"/>
    <w:multiLevelType w:val="hybridMultilevel"/>
    <w:tmpl w:val="6A58374E"/>
    <w:lvl w:ilvl="0" w:tplc="159AFFBE">
      <w:numFmt w:val="bullet"/>
      <w:lvlText w:val="•"/>
      <w:lvlJc w:val="left"/>
      <w:pPr>
        <w:ind w:left="776" w:hanging="268"/>
      </w:pPr>
      <w:rPr>
        <w:rFonts w:ascii="Arial" w:eastAsia="Arial" w:hAnsi="Arial" w:cs="Arial" w:hint="default"/>
        <w:spacing w:val="0"/>
        <w:w w:val="104"/>
        <w:lang w:val="en-US" w:eastAsia="en-US" w:bidi="ar-SA"/>
      </w:rPr>
    </w:lvl>
    <w:lvl w:ilvl="1" w:tplc="D2BC0728">
      <w:numFmt w:val="bullet"/>
      <w:lvlText w:val="•"/>
      <w:lvlJc w:val="left"/>
      <w:pPr>
        <w:ind w:left="1815" w:hanging="268"/>
      </w:pPr>
      <w:rPr>
        <w:rFonts w:hint="default"/>
        <w:lang w:val="en-US" w:eastAsia="en-US" w:bidi="ar-SA"/>
      </w:rPr>
    </w:lvl>
    <w:lvl w:ilvl="2" w:tplc="0B5293CC">
      <w:numFmt w:val="bullet"/>
      <w:lvlText w:val="•"/>
      <w:lvlJc w:val="left"/>
      <w:pPr>
        <w:ind w:left="2850" w:hanging="268"/>
      </w:pPr>
      <w:rPr>
        <w:rFonts w:hint="default"/>
        <w:lang w:val="en-US" w:eastAsia="en-US" w:bidi="ar-SA"/>
      </w:rPr>
    </w:lvl>
    <w:lvl w:ilvl="3" w:tplc="A8067B18">
      <w:numFmt w:val="bullet"/>
      <w:lvlText w:val="•"/>
      <w:lvlJc w:val="left"/>
      <w:pPr>
        <w:ind w:left="3885" w:hanging="268"/>
      </w:pPr>
      <w:rPr>
        <w:rFonts w:hint="default"/>
        <w:lang w:val="en-US" w:eastAsia="en-US" w:bidi="ar-SA"/>
      </w:rPr>
    </w:lvl>
    <w:lvl w:ilvl="4" w:tplc="A3AA46DE">
      <w:numFmt w:val="bullet"/>
      <w:lvlText w:val="•"/>
      <w:lvlJc w:val="left"/>
      <w:pPr>
        <w:ind w:left="4920" w:hanging="268"/>
      </w:pPr>
      <w:rPr>
        <w:rFonts w:hint="default"/>
        <w:lang w:val="en-US" w:eastAsia="en-US" w:bidi="ar-SA"/>
      </w:rPr>
    </w:lvl>
    <w:lvl w:ilvl="5" w:tplc="3DA8AE60">
      <w:numFmt w:val="bullet"/>
      <w:lvlText w:val="•"/>
      <w:lvlJc w:val="left"/>
      <w:pPr>
        <w:ind w:left="5955" w:hanging="268"/>
      </w:pPr>
      <w:rPr>
        <w:rFonts w:hint="default"/>
        <w:lang w:val="en-US" w:eastAsia="en-US" w:bidi="ar-SA"/>
      </w:rPr>
    </w:lvl>
    <w:lvl w:ilvl="6" w:tplc="103885E2">
      <w:numFmt w:val="bullet"/>
      <w:lvlText w:val="•"/>
      <w:lvlJc w:val="left"/>
      <w:pPr>
        <w:ind w:left="6990" w:hanging="268"/>
      </w:pPr>
      <w:rPr>
        <w:rFonts w:hint="default"/>
        <w:lang w:val="en-US" w:eastAsia="en-US" w:bidi="ar-SA"/>
      </w:rPr>
    </w:lvl>
    <w:lvl w:ilvl="7" w:tplc="B85641AC">
      <w:numFmt w:val="bullet"/>
      <w:lvlText w:val="•"/>
      <w:lvlJc w:val="left"/>
      <w:pPr>
        <w:ind w:left="8025" w:hanging="268"/>
      </w:pPr>
      <w:rPr>
        <w:rFonts w:hint="default"/>
        <w:lang w:val="en-US" w:eastAsia="en-US" w:bidi="ar-SA"/>
      </w:rPr>
    </w:lvl>
    <w:lvl w:ilvl="8" w:tplc="EF16DBC4">
      <w:numFmt w:val="bullet"/>
      <w:lvlText w:val="•"/>
      <w:lvlJc w:val="left"/>
      <w:pPr>
        <w:ind w:left="9060" w:hanging="268"/>
      </w:pPr>
      <w:rPr>
        <w:rFonts w:hint="default"/>
        <w:lang w:val="en-US" w:eastAsia="en-US" w:bidi="ar-SA"/>
      </w:rPr>
    </w:lvl>
  </w:abstractNum>
  <w:abstractNum w:abstractNumId="17" w15:restartNumberingAfterBreak="0">
    <w:nsid w:val="77B23094"/>
    <w:multiLevelType w:val="hybridMultilevel"/>
    <w:tmpl w:val="94B4398C"/>
    <w:lvl w:ilvl="0" w:tplc="0FB04658">
      <w:numFmt w:val="bullet"/>
      <w:lvlText w:val="•"/>
      <w:lvlJc w:val="left"/>
      <w:pPr>
        <w:ind w:left="909" w:hanging="393"/>
      </w:pPr>
      <w:rPr>
        <w:rFonts w:ascii="Arial" w:eastAsia="Arial" w:hAnsi="Arial" w:cs="Arial" w:hint="default"/>
        <w:spacing w:val="0"/>
        <w:w w:val="106"/>
        <w:lang w:val="en-US" w:eastAsia="en-US" w:bidi="ar-SA"/>
      </w:rPr>
    </w:lvl>
    <w:lvl w:ilvl="1" w:tplc="1C64A946">
      <w:numFmt w:val="bullet"/>
      <w:lvlText w:val="•"/>
      <w:lvlJc w:val="left"/>
      <w:pPr>
        <w:ind w:left="1446" w:hanging="393"/>
      </w:pPr>
      <w:rPr>
        <w:rFonts w:hint="default"/>
        <w:lang w:val="en-US" w:eastAsia="en-US" w:bidi="ar-SA"/>
      </w:rPr>
    </w:lvl>
    <w:lvl w:ilvl="2" w:tplc="8334D598">
      <w:numFmt w:val="bullet"/>
      <w:lvlText w:val="•"/>
      <w:lvlJc w:val="left"/>
      <w:pPr>
        <w:ind w:left="1993" w:hanging="393"/>
      </w:pPr>
      <w:rPr>
        <w:rFonts w:hint="default"/>
        <w:lang w:val="en-US" w:eastAsia="en-US" w:bidi="ar-SA"/>
      </w:rPr>
    </w:lvl>
    <w:lvl w:ilvl="3" w:tplc="BD366098">
      <w:numFmt w:val="bullet"/>
      <w:lvlText w:val="•"/>
      <w:lvlJc w:val="left"/>
      <w:pPr>
        <w:ind w:left="2540" w:hanging="393"/>
      </w:pPr>
      <w:rPr>
        <w:rFonts w:hint="default"/>
        <w:lang w:val="en-US" w:eastAsia="en-US" w:bidi="ar-SA"/>
      </w:rPr>
    </w:lvl>
    <w:lvl w:ilvl="4" w:tplc="1A1AB846">
      <w:numFmt w:val="bullet"/>
      <w:lvlText w:val="•"/>
      <w:lvlJc w:val="left"/>
      <w:pPr>
        <w:ind w:left="3086" w:hanging="393"/>
      </w:pPr>
      <w:rPr>
        <w:rFonts w:hint="default"/>
        <w:lang w:val="en-US" w:eastAsia="en-US" w:bidi="ar-SA"/>
      </w:rPr>
    </w:lvl>
    <w:lvl w:ilvl="5" w:tplc="DAC8B608">
      <w:numFmt w:val="bullet"/>
      <w:lvlText w:val="•"/>
      <w:lvlJc w:val="left"/>
      <w:pPr>
        <w:ind w:left="3633" w:hanging="393"/>
      </w:pPr>
      <w:rPr>
        <w:rFonts w:hint="default"/>
        <w:lang w:val="en-US" w:eastAsia="en-US" w:bidi="ar-SA"/>
      </w:rPr>
    </w:lvl>
    <w:lvl w:ilvl="6" w:tplc="FFAE4546">
      <w:numFmt w:val="bullet"/>
      <w:lvlText w:val="•"/>
      <w:lvlJc w:val="left"/>
      <w:pPr>
        <w:ind w:left="4180" w:hanging="393"/>
      </w:pPr>
      <w:rPr>
        <w:rFonts w:hint="default"/>
        <w:lang w:val="en-US" w:eastAsia="en-US" w:bidi="ar-SA"/>
      </w:rPr>
    </w:lvl>
    <w:lvl w:ilvl="7" w:tplc="08A63B94">
      <w:numFmt w:val="bullet"/>
      <w:lvlText w:val="•"/>
      <w:lvlJc w:val="left"/>
      <w:pPr>
        <w:ind w:left="4726" w:hanging="393"/>
      </w:pPr>
      <w:rPr>
        <w:rFonts w:hint="default"/>
        <w:lang w:val="en-US" w:eastAsia="en-US" w:bidi="ar-SA"/>
      </w:rPr>
    </w:lvl>
    <w:lvl w:ilvl="8" w:tplc="0EFA038A">
      <w:numFmt w:val="bullet"/>
      <w:lvlText w:val="•"/>
      <w:lvlJc w:val="left"/>
      <w:pPr>
        <w:ind w:left="5273" w:hanging="393"/>
      </w:pPr>
      <w:rPr>
        <w:rFonts w:hint="default"/>
        <w:lang w:val="en-US" w:eastAsia="en-US" w:bidi="ar-SA"/>
      </w:rPr>
    </w:lvl>
  </w:abstractNum>
  <w:num w:numId="1" w16cid:durableId="1788041220">
    <w:abstractNumId w:val="14"/>
  </w:num>
  <w:num w:numId="2" w16cid:durableId="2025550130">
    <w:abstractNumId w:val="10"/>
  </w:num>
  <w:num w:numId="3" w16cid:durableId="2036270706">
    <w:abstractNumId w:val="12"/>
  </w:num>
  <w:num w:numId="4" w16cid:durableId="677267429">
    <w:abstractNumId w:val="17"/>
  </w:num>
  <w:num w:numId="5" w16cid:durableId="322662093">
    <w:abstractNumId w:val="15"/>
  </w:num>
  <w:num w:numId="6" w16cid:durableId="331488772">
    <w:abstractNumId w:val="13"/>
  </w:num>
  <w:num w:numId="7" w16cid:durableId="510072207">
    <w:abstractNumId w:val="16"/>
  </w:num>
  <w:num w:numId="8" w16cid:durableId="280384602">
    <w:abstractNumId w:val="11"/>
  </w:num>
  <w:num w:numId="9" w16cid:durableId="1851795935">
    <w:abstractNumId w:val="0"/>
  </w:num>
  <w:num w:numId="10" w16cid:durableId="669602021">
    <w:abstractNumId w:val="1"/>
  </w:num>
  <w:num w:numId="11" w16cid:durableId="1485708073">
    <w:abstractNumId w:val="2"/>
  </w:num>
  <w:num w:numId="12" w16cid:durableId="1114328191">
    <w:abstractNumId w:val="3"/>
  </w:num>
  <w:num w:numId="13" w16cid:durableId="1136408671">
    <w:abstractNumId w:val="4"/>
  </w:num>
  <w:num w:numId="14" w16cid:durableId="1807309132">
    <w:abstractNumId w:val="5"/>
  </w:num>
  <w:num w:numId="15" w16cid:durableId="1540312475">
    <w:abstractNumId w:val="6"/>
  </w:num>
  <w:num w:numId="16" w16cid:durableId="49499585">
    <w:abstractNumId w:val="7"/>
  </w:num>
  <w:num w:numId="17" w16cid:durableId="1279483166">
    <w:abstractNumId w:val="8"/>
  </w:num>
  <w:num w:numId="18" w16cid:durableId="94824517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DED"/>
    <w:rsid w:val="000370CE"/>
    <w:rsid w:val="000A239A"/>
    <w:rsid w:val="000F0CAA"/>
    <w:rsid w:val="001137F0"/>
    <w:rsid w:val="00175D67"/>
    <w:rsid w:val="001B3D61"/>
    <w:rsid w:val="00201CE3"/>
    <w:rsid w:val="00253B34"/>
    <w:rsid w:val="00255A2E"/>
    <w:rsid w:val="00264BC8"/>
    <w:rsid w:val="002F1CC3"/>
    <w:rsid w:val="003053ED"/>
    <w:rsid w:val="004D6F59"/>
    <w:rsid w:val="004E1512"/>
    <w:rsid w:val="004E5AFB"/>
    <w:rsid w:val="004F52FD"/>
    <w:rsid w:val="00553A6F"/>
    <w:rsid w:val="00650B2C"/>
    <w:rsid w:val="006A607D"/>
    <w:rsid w:val="006B336C"/>
    <w:rsid w:val="006C2B00"/>
    <w:rsid w:val="006E187D"/>
    <w:rsid w:val="00721E75"/>
    <w:rsid w:val="00736121"/>
    <w:rsid w:val="00764D0E"/>
    <w:rsid w:val="0087415C"/>
    <w:rsid w:val="0087430F"/>
    <w:rsid w:val="008C3DED"/>
    <w:rsid w:val="009E6DDC"/>
    <w:rsid w:val="009F110F"/>
    <w:rsid w:val="00A756A8"/>
    <w:rsid w:val="00B10BCC"/>
    <w:rsid w:val="00B84446"/>
    <w:rsid w:val="00BA45D1"/>
    <w:rsid w:val="00BE66AC"/>
    <w:rsid w:val="00C617E1"/>
    <w:rsid w:val="00CD5324"/>
    <w:rsid w:val="00CF4149"/>
    <w:rsid w:val="00D4700C"/>
    <w:rsid w:val="00D66593"/>
    <w:rsid w:val="00E13294"/>
    <w:rsid w:val="00E556F5"/>
    <w:rsid w:val="00E6079C"/>
    <w:rsid w:val="00E726D1"/>
    <w:rsid w:val="00EC139E"/>
    <w:rsid w:val="00EE351B"/>
    <w:rsid w:val="00EE4AC9"/>
    <w:rsid w:val="00F21B28"/>
    <w:rsid w:val="00F65E8B"/>
    <w:rsid w:val="00FA02D5"/>
    <w:rsid w:val="00FE600E"/>
    <w:rsid w:val="00FF7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81864"/>
  <w15:docId w15:val="{7849F70C-A6E6-493F-9082-8EBF124D2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67"/>
      <w:outlineLvl w:val="0"/>
    </w:pPr>
    <w:rPr>
      <w:b/>
      <w:bCs/>
      <w:sz w:val="27"/>
      <w:szCs w:val="27"/>
    </w:rPr>
  </w:style>
  <w:style w:type="paragraph" w:styleId="Heading2">
    <w:name w:val="heading 2"/>
    <w:basedOn w:val="Normal"/>
    <w:next w:val="Normal"/>
    <w:link w:val="Heading2Char"/>
    <w:uiPriority w:val="9"/>
    <w:semiHidden/>
    <w:unhideWhenUsed/>
    <w:qFormat/>
    <w:rsid w:val="000F0CA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7"/>
      <w:szCs w:val="27"/>
    </w:rPr>
  </w:style>
  <w:style w:type="paragraph" w:styleId="ListParagraph">
    <w:name w:val="List Paragraph"/>
    <w:basedOn w:val="Normal"/>
    <w:uiPriority w:val="1"/>
    <w:qFormat/>
    <w:pPr>
      <w:ind w:left="575" w:hanging="286"/>
      <w:jc w:val="both"/>
    </w:pPr>
  </w:style>
  <w:style w:type="paragraph" w:customStyle="1" w:styleId="TableParagraph">
    <w:name w:val="Table Paragraph"/>
    <w:basedOn w:val="Normal"/>
    <w:uiPriority w:val="1"/>
    <w:qFormat/>
  </w:style>
  <w:style w:type="character" w:customStyle="1" w:styleId="Heading2Char">
    <w:name w:val="Heading 2 Char"/>
    <w:basedOn w:val="DefaultParagraphFont"/>
    <w:link w:val="Heading2"/>
    <w:uiPriority w:val="9"/>
    <w:semiHidden/>
    <w:rsid w:val="000F0CAA"/>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0F0CAA"/>
    <w:rPr>
      <w:color w:val="0000FF" w:themeColor="hyperlink"/>
      <w:u w:val="single"/>
    </w:rPr>
  </w:style>
  <w:style w:type="paragraph" w:styleId="Header">
    <w:name w:val="header"/>
    <w:basedOn w:val="Normal"/>
    <w:link w:val="HeaderChar"/>
    <w:uiPriority w:val="99"/>
    <w:unhideWhenUsed/>
    <w:rsid w:val="00EC139E"/>
    <w:pPr>
      <w:tabs>
        <w:tab w:val="center" w:pos="4513"/>
        <w:tab w:val="right" w:pos="9026"/>
      </w:tabs>
    </w:pPr>
  </w:style>
  <w:style w:type="character" w:customStyle="1" w:styleId="HeaderChar">
    <w:name w:val="Header Char"/>
    <w:basedOn w:val="DefaultParagraphFont"/>
    <w:link w:val="Header"/>
    <w:uiPriority w:val="99"/>
    <w:rsid w:val="00EC139E"/>
    <w:rPr>
      <w:rFonts w:ascii="Arial" w:eastAsia="Arial" w:hAnsi="Arial" w:cs="Arial"/>
    </w:rPr>
  </w:style>
  <w:style w:type="paragraph" w:styleId="Footer">
    <w:name w:val="footer"/>
    <w:basedOn w:val="Normal"/>
    <w:link w:val="FooterChar"/>
    <w:uiPriority w:val="99"/>
    <w:unhideWhenUsed/>
    <w:rsid w:val="00EC139E"/>
    <w:pPr>
      <w:tabs>
        <w:tab w:val="center" w:pos="4513"/>
        <w:tab w:val="right" w:pos="9026"/>
      </w:tabs>
    </w:pPr>
  </w:style>
  <w:style w:type="character" w:customStyle="1" w:styleId="FooterChar">
    <w:name w:val="Footer Char"/>
    <w:basedOn w:val="DefaultParagraphFont"/>
    <w:link w:val="Footer"/>
    <w:uiPriority w:val="99"/>
    <w:rsid w:val="00EC139E"/>
    <w:rPr>
      <w:rFonts w:ascii="Arial" w:eastAsia="Arial" w:hAnsi="Arial" w:cs="Arial"/>
    </w:rPr>
  </w:style>
  <w:style w:type="character" w:styleId="UnresolvedMention">
    <w:name w:val="Unresolved Mention"/>
    <w:basedOn w:val="DefaultParagraphFont"/>
    <w:uiPriority w:val="99"/>
    <w:semiHidden/>
    <w:unhideWhenUsed/>
    <w:rsid w:val="00EC139E"/>
    <w:rPr>
      <w:color w:val="605E5C"/>
      <w:shd w:val="clear" w:color="auto" w:fill="E1DFDD"/>
    </w:rPr>
  </w:style>
  <w:style w:type="character" w:customStyle="1" w:styleId="ui-provider">
    <w:name w:val="ui-provider"/>
    <w:basedOn w:val="DefaultParagraphFont"/>
    <w:rsid w:val="00EE3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vacancies@cooperationireland.org" TargetMode="External"/><Relationship Id="rId18" Type="http://schemas.openxmlformats.org/officeDocument/2006/relationships/footer" Target="footer2.xml"/><Relationship Id="rId26" Type="http://schemas.openxmlformats.org/officeDocument/2006/relationships/hyperlink" Target="mailto:vacancies@cooperationireland.org"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hyperlink" Target="http://www.cooperationireland.org" TargetMode="External"/><Relationship Id="rId25" Type="http://schemas.openxmlformats.org/officeDocument/2006/relationships/hyperlink" Target="mailto:vacancies@cooperationireland.org" TargetMode="Externa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jpeg"/><Relationship Id="rId24" Type="http://schemas.openxmlformats.org/officeDocument/2006/relationships/footer" Target="footer4.xml"/><Relationship Id="rId5" Type="http://schemas.openxmlformats.org/officeDocument/2006/relationships/styles" Target="styles.xml"/><Relationship Id="rId15" Type="http://schemas.openxmlformats.org/officeDocument/2006/relationships/footer" Target="footer1.xml"/><Relationship Id="rId23" Type="http://schemas.openxmlformats.org/officeDocument/2006/relationships/header" Target="header3.xml"/><Relationship Id="rId28" Type="http://schemas.openxmlformats.org/officeDocument/2006/relationships/theme" Target="theme/theme1.xml"/><Relationship Id="rId10" Type="http://schemas.openxmlformats.org/officeDocument/2006/relationships/hyperlink" Target="mailto:vacancies@cooperationireland.org" TargetMode="External"/><Relationship Id="rId19" Type="http://schemas.openxmlformats.org/officeDocument/2006/relationships/hyperlink" Target="https://www.seupb.eu/current-programmes/peaceplus/themes-and-investment-area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jpeg"/><Relationship Id="rId22" Type="http://schemas.openxmlformats.org/officeDocument/2006/relationships/footer" Target="footer3.xml"/><Relationship Id="rId27"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34C06BBF80F84B847103E772DEB6A2" ma:contentTypeVersion="4" ma:contentTypeDescription="Create a new document." ma:contentTypeScope="" ma:versionID="24c4b75b3aecd21c673e62bf3007abf7">
  <xsd:schema xmlns:xsd="http://www.w3.org/2001/XMLSchema" xmlns:xs="http://www.w3.org/2001/XMLSchema" xmlns:p="http://schemas.microsoft.com/office/2006/metadata/properties" xmlns:ns2="c8055d6e-4e28-4954-b02b-059784015cfd" targetNamespace="http://schemas.microsoft.com/office/2006/metadata/properties" ma:root="true" ma:fieldsID="15addb4084c00941a83f459b549017cb" ns2:_="">
    <xsd:import namespace="c8055d6e-4e28-4954-b02b-059784015c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055d6e-4e28-4954-b02b-059784015c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9CF0E-5BC8-4EB3-95F1-CE1DE4DC588B}">
  <ds:schemaRefs>
    <ds:schemaRef ds:uri="http://schemas.microsoft.com/sharepoint/v3/contenttype/forms"/>
  </ds:schemaRefs>
</ds:datastoreItem>
</file>

<file path=customXml/itemProps2.xml><?xml version="1.0" encoding="utf-8"?>
<ds:datastoreItem xmlns:ds="http://schemas.openxmlformats.org/officeDocument/2006/customXml" ds:itemID="{6365272F-E60B-4709-9D19-29314193444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443C302-F5B0-4C6D-8506-A2EB5F9889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055d6e-4e28-4954-b02b-059784015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2557</Words>
  <Characters>14576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 Dunbar</dc:creator>
  <cp:lastModifiedBy>Niamh Hughes</cp:lastModifiedBy>
  <cp:revision>17</cp:revision>
  <dcterms:created xsi:type="dcterms:W3CDTF">2024-11-05T09:40:00Z</dcterms:created>
  <dcterms:modified xsi:type="dcterms:W3CDTF">2024-11-11T15:52:00Z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2024-07-17T00:00:00Z</vt:filetime>
  </property>
  <property fmtid="{D5CDD505-2E9C-101B-9397-08002B2CF9AE}" pid="3" name="LastSaved">
    <vt:filetime>2024-10-25T00:00:00Z</vt:filetime>
  </property>
  <property fmtid="{D5CDD505-2E9C-101B-9397-08002B2CF9AE}" pid="4" name="ContentTypeId">
    <vt:lpwstr>0x0101007A34C06BBF80F84B847103E772DEB6A2</vt:lpwstr>
  </property>
</Properties>
</file>