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AD" w:rsidRPr="001312C9" w:rsidRDefault="009278AD" w:rsidP="001312C9">
      <w:pPr>
        <w:jc w:val="both"/>
        <w:outlineLvl w:val="0"/>
        <w:rPr>
          <w:rFonts w:asciiTheme="minorHAnsi" w:hAnsiTheme="minorHAnsi" w:cs="Arial"/>
          <w:b/>
          <w:bCs/>
          <w:kern w:val="36"/>
          <w:sz w:val="32"/>
          <w:szCs w:val="32"/>
          <w:lang w:eastAsia="en-GB"/>
        </w:rPr>
      </w:pPr>
      <w:r w:rsidRPr="001312C9">
        <w:rPr>
          <w:rFonts w:asciiTheme="minorHAnsi" w:hAnsiTheme="minorHAnsi" w:cs="Arial"/>
          <w:b/>
          <w:bCs/>
          <w:noProof/>
          <w:kern w:val="36"/>
          <w:sz w:val="32"/>
          <w:szCs w:val="32"/>
          <w:lang w:eastAsia="en-GB"/>
        </w:rPr>
        <w:drawing>
          <wp:anchor distT="0" distB="0" distL="114300" distR="114300" simplePos="0" relativeHeight="251659264" behindDoc="1" locked="0" layoutInCell="1" allowOverlap="0">
            <wp:simplePos x="0" y="0"/>
            <wp:positionH relativeFrom="column">
              <wp:posOffset>2729865</wp:posOffset>
            </wp:positionH>
            <wp:positionV relativeFrom="page">
              <wp:posOffset>-152400</wp:posOffset>
            </wp:positionV>
            <wp:extent cx="1153795" cy="3175000"/>
            <wp:effectExtent l="1028700" t="0" r="1017905" b="0"/>
            <wp:wrapTight wrapText="bothSides">
              <wp:wrapPolygon edited="0">
                <wp:start x="21618" y="-123"/>
                <wp:lineTo x="220" y="-123"/>
                <wp:lineTo x="220" y="21650"/>
                <wp:lineTo x="21618" y="21650"/>
                <wp:lineTo x="21618" y="-123"/>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rot="16200000">
                      <a:off x="0" y="0"/>
                      <a:ext cx="1153795" cy="3175000"/>
                    </a:xfrm>
                    <a:prstGeom prst="rect">
                      <a:avLst/>
                    </a:prstGeom>
                    <a:noFill/>
                    <a:ln w="9525">
                      <a:noFill/>
                      <a:miter lim="800000"/>
                      <a:headEnd/>
                      <a:tailEnd/>
                    </a:ln>
                  </pic:spPr>
                </pic:pic>
              </a:graphicData>
            </a:graphic>
          </wp:anchor>
        </w:drawing>
      </w:r>
    </w:p>
    <w:p w:rsidR="009278AD" w:rsidRPr="001312C9" w:rsidRDefault="009278AD" w:rsidP="001312C9">
      <w:pPr>
        <w:jc w:val="both"/>
        <w:outlineLvl w:val="0"/>
        <w:rPr>
          <w:rFonts w:asciiTheme="minorHAnsi" w:hAnsiTheme="minorHAnsi" w:cs="Arial"/>
          <w:b/>
          <w:bCs/>
          <w:kern w:val="36"/>
          <w:sz w:val="32"/>
          <w:szCs w:val="32"/>
          <w:lang w:eastAsia="en-GB"/>
        </w:rPr>
      </w:pPr>
    </w:p>
    <w:p w:rsidR="009278AD" w:rsidRPr="001312C9" w:rsidRDefault="009278AD" w:rsidP="001312C9">
      <w:pPr>
        <w:jc w:val="both"/>
        <w:outlineLvl w:val="0"/>
        <w:rPr>
          <w:rFonts w:asciiTheme="minorHAnsi" w:hAnsiTheme="minorHAnsi" w:cs="Arial"/>
          <w:b/>
          <w:bCs/>
          <w:kern w:val="36"/>
          <w:sz w:val="32"/>
          <w:szCs w:val="32"/>
          <w:lang w:eastAsia="en-GB"/>
        </w:rPr>
      </w:pPr>
    </w:p>
    <w:p w:rsidR="009278AD" w:rsidRPr="001312C9" w:rsidRDefault="009278AD" w:rsidP="001312C9">
      <w:pPr>
        <w:jc w:val="both"/>
        <w:outlineLvl w:val="0"/>
        <w:rPr>
          <w:rFonts w:asciiTheme="minorHAnsi" w:hAnsiTheme="minorHAnsi" w:cs="Arial"/>
          <w:b/>
          <w:bCs/>
          <w:kern w:val="36"/>
          <w:sz w:val="32"/>
          <w:szCs w:val="32"/>
          <w:lang w:eastAsia="en-GB"/>
        </w:rPr>
      </w:pPr>
    </w:p>
    <w:p w:rsidR="001312C9" w:rsidRDefault="001312C9" w:rsidP="001312C9">
      <w:pPr>
        <w:jc w:val="both"/>
        <w:outlineLvl w:val="0"/>
        <w:rPr>
          <w:rFonts w:asciiTheme="minorHAnsi" w:hAnsiTheme="minorHAnsi" w:cs="Arial"/>
          <w:b/>
          <w:bCs/>
          <w:kern w:val="36"/>
          <w:sz w:val="48"/>
          <w:szCs w:val="32"/>
          <w:lang w:eastAsia="en-GB"/>
        </w:rPr>
      </w:pPr>
    </w:p>
    <w:p w:rsidR="001312C9" w:rsidRDefault="001312C9" w:rsidP="001312C9">
      <w:pPr>
        <w:jc w:val="both"/>
        <w:outlineLvl w:val="0"/>
        <w:rPr>
          <w:rFonts w:asciiTheme="minorHAnsi" w:hAnsiTheme="minorHAnsi" w:cs="Arial"/>
          <w:b/>
          <w:bCs/>
          <w:kern w:val="36"/>
          <w:sz w:val="48"/>
          <w:szCs w:val="32"/>
          <w:lang w:eastAsia="en-GB"/>
        </w:rPr>
      </w:pPr>
    </w:p>
    <w:p w:rsidR="001312C9" w:rsidRDefault="001312C9" w:rsidP="001312C9">
      <w:pPr>
        <w:jc w:val="both"/>
        <w:outlineLvl w:val="0"/>
        <w:rPr>
          <w:rFonts w:asciiTheme="minorHAnsi" w:hAnsiTheme="minorHAnsi" w:cs="Arial"/>
          <w:b/>
          <w:bCs/>
          <w:kern w:val="36"/>
          <w:sz w:val="48"/>
          <w:szCs w:val="32"/>
          <w:lang w:eastAsia="en-GB"/>
        </w:rPr>
      </w:pPr>
    </w:p>
    <w:p w:rsidR="003E4364" w:rsidRPr="001312C9" w:rsidRDefault="007731DD" w:rsidP="001312C9">
      <w:pPr>
        <w:jc w:val="both"/>
        <w:outlineLvl w:val="0"/>
        <w:rPr>
          <w:rFonts w:asciiTheme="minorHAnsi" w:hAnsiTheme="minorHAnsi" w:cs="Arial"/>
          <w:b/>
          <w:bCs/>
          <w:kern w:val="36"/>
          <w:sz w:val="48"/>
          <w:szCs w:val="32"/>
          <w:lang w:eastAsia="en-GB"/>
        </w:rPr>
      </w:pPr>
      <w:r w:rsidRPr="001312C9">
        <w:rPr>
          <w:rFonts w:asciiTheme="minorHAnsi" w:hAnsiTheme="minorHAnsi" w:cs="Arial"/>
          <w:b/>
          <w:bCs/>
          <w:kern w:val="36"/>
          <w:sz w:val="48"/>
          <w:szCs w:val="32"/>
          <w:lang w:eastAsia="en-GB"/>
        </w:rPr>
        <w:t>Frequently Asked Questions</w:t>
      </w:r>
      <w:r w:rsidR="00E06C69" w:rsidRPr="001312C9">
        <w:rPr>
          <w:rFonts w:asciiTheme="minorHAnsi" w:hAnsiTheme="minorHAnsi" w:cs="Arial"/>
          <w:b/>
          <w:bCs/>
          <w:kern w:val="36"/>
          <w:sz w:val="48"/>
          <w:szCs w:val="32"/>
          <w:lang w:eastAsia="en-GB"/>
        </w:rPr>
        <w:t xml:space="preserve"> about </w:t>
      </w:r>
      <w:r w:rsidR="00BB26A2" w:rsidRPr="001312C9">
        <w:rPr>
          <w:rFonts w:asciiTheme="minorHAnsi" w:hAnsiTheme="minorHAnsi" w:cs="Arial"/>
          <w:b/>
          <w:bCs/>
          <w:kern w:val="36"/>
          <w:sz w:val="48"/>
          <w:szCs w:val="32"/>
          <w:lang w:eastAsia="en-GB"/>
        </w:rPr>
        <w:t>the Community Information Volunteer Role</w:t>
      </w:r>
    </w:p>
    <w:p w:rsidR="001312C9" w:rsidRDefault="001312C9" w:rsidP="001312C9">
      <w:pPr>
        <w:jc w:val="both"/>
        <w:outlineLvl w:val="1"/>
        <w:rPr>
          <w:rFonts w:asciiTheme="minorHAnsi" w:hAnsiTheme="minorHAnsi" w:cs="Arial"/>
          <w:b/>
          <w:bCs/>
          <w:sz w:val="32"/>
          <w:szCs w:val="32"/>
          <w:lang w:eastAsia="en-GB"/>
        </w:rPr>
      </w:pPr>
      <w:bookmarkStart w:id="0" w:name="DynamicJumpMenuManager_2_Anchor_1"/>
      <w:bookmarkEnd w:id="0"/>
    </w:p>
    <w:p w:rsidR="001312C9" w:rsidRDefault="003E4364" w:rsidP="001312C9">
      <w:pPr>
        <w:jc w:val="both"/>
        <w:outlineLvl w:val="1"/>
        <w:rPr>
          <w:rFonts w:asciiTheme="minorHAnsi" w:hAnsiTheme="minorHAnsi" w:cs="Arial"/>
          <w:b/>
          <w:bCs/>
          <w:sz w:val="32"/>
          <w:szCs w:val="32"/>
          <w:lang w:eastAsia="en-GB"/>
        </w:rPr>
      </w:pPr>
      <w:r w:rsidRPr="001312C9">
        <w:rPr>
          <w:rFonts w:asciiTheme="minorHAnsi" w:hAnsiTheme="minorHAnsi" w:cs="Arial"/>
          <w:b/>
          <w:bCs/>
          <w:sz w:val="32"/>
          <w:szCs w:val="32"/>
          <w:lang w:eastAsia="en-GB"/>
        </w:rPr>
        <w:t xml:space="preserve">Where </w:t>
      </w:r>
      <w:r w:rsidR="00BB26A2" w:rsidRPr="001312C9">
        <w:rPr>
          <w:rFonts w:asciiTheme="minorHAnsi" w:hAnsiTheme="minorHAnsi" w:cs="Arial"/>
          <w:b/>
          <w:bCs/>
          <w:sz w:val="32"/>
          <w:szCs w:val="32"/>
          <w:lang w:eastAsia="en-GB"/>
        </w:rPr>
        <w:t>is the role based</w:t>
      </w:r>
      <w:r w:rsidRPr="001312C9">
        <w:rPr>
          <w:rFonts w:asciiTheme="minorHAnsi" w:hAnsiTheme="minorHAnsi" w:cs="Arial"/>
          <w:b/>
          <w:bCs/>
          <w:sz w:val="32"/>
          <w:szCs w:val="32"/>
          <w:lang w:eastAsia="en-GB"/>
        </w:rPr>
        <w:t xml:space="preserve">? </w:t>
      </w:r>
    </w:p>
    <w:p w:rsidR="00BB26A2" w:rsidRPr="001312C9" w:rsidRDefault="00BB26A2" w:rsidP="001312C9">
      <w:pPr>
        <w:jc w:val="both"/>
        <w:outlineLvl w:val="1"/>
        <w:rPr>
          <w:rFonts w:asciiTheme="minorHAnsi" w:hAnsiTheme="minorHAnsi" w:cs="Arial"/>
          <w:b/>
          <w:bCs/>
          <w:sz w:val="32"/>
          <w:szCs w:val="32"/>
          <w:lang w:eastAsia="en-GB"/>
        </w:rPr>
      </w:pPr>
      <w:r w:rsidRPr="001312C9">
        <w:rPr>
          <w:rFonts w:asciiTheme="minorHAnsi" w:hAnsiTheme="minorHAnsi" w:cs="Arial"/>
          <w:sz w:val="32"/>
          <w:szCs w:val="32"/>
        </w:rPr>
        <w:t>This role will be based in community locations in your area such as libraries, GP surgeries and leisure centres.  There may also be ad-hoc events and meetings in your local community.</w:t>
      </w:r>
    </w:p>
    <w:p w:rsidR="00723CC5" w:rsidRPr="001312C9" w:rsidRDefault="00723CC5" w:rsidP="001312C9">
      <w:pPr>
        <w:jc w:val="both"/>
        <w:rPr>
          <w:rFonts w:asciiTheme="minorHAnsi" w:hAnsiTheme="minorHAnsi" w:cs="Arial"/>
          <w:sz w:val="32"/>
          <w:szCs w:val="32"/>
        </w:rPr>
      </w:pPr>
    </w:p>
    <w:p w:rsidR="00723CC5" w:rsidRPr="001312C9" w:rsidRDefault="00723CC5" w:rsidP="001312C9">
      <w:pPr>
        <w:jc w:val="both"/>
        <w:rPr>
          <w:rFonts w:asciiTheme="minorHAnsi" w:hAnsiTheme="minorHAnsi" w:cs="Arial"/>
          <w:b/>
          <w:sz w:val="32"/>
          <w:szCs w:val="32"/>
        </w:rPr>
      </w:pPr>
      <w:r w:rsidRPr="001312C9">
        <w:rPr>
          <w:rFonts w:asciiTheme="minorHAnsi" w:hAnsiTheme="minorHAnsi" w:cs="Arial"/>
          <w:b/>
          <w:sz w:val="32"/>
          <w:szCs w:val="32"/>
        </w:rPr>
        <w:t xml:space="preserve">What typical </w:t>
      </w:r>
      <w:r w:rsidR="001312C9" w:rsidRPr="001312C9">
        <w:rPr>
          <w:rFonts w:asciiTheme="minorHAnsi" w:hAnsiTheme="minorHAnsi" w:cs="Arial"/>
          <w:b/>
          <w:sz w:val="32"/>
          <w:szCs w:val="32"/>
        </w:rPr>
        <w:t>tasks could this role involve?</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Updating Information Points in local community venues</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Attending Health and Wellbeing Fairs and hosting a Macmillan stand</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Holding a regular ‘drop in’ session to offer information and signposting to the local community</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Delivering presentations or talks on behalf of Macmillan e.g. to local groups who use the library, church groups etc.</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To distribute leaflets and information at events</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sz w:val="32"/>
          <w:szCs w:val="32"/>
        </w:rPr>
        <w:t>Promoting cancer awareness events throughout the year</w:t>
      </w:r>
    </w:p>
    <w:p w:rsidR="001312C9" w:rsidRPr="001312C9" w:rsidRDefault="001312C9" w:rsidP="001312C9">
      <w:pPr>
        <w:pStyle w:val="ListParagraph"/>
        <w:numPr>
          <w:ilvl w:val="0"/>
          <w:numId w:val="8"/>
        </w:numPr>
        <w:jc w:val="both"/>
        <w:rPr>
          <w:rFonts w:asciiTheme="minorHAnsi" w:hAnsiTheme="minorHAnsi"/>
          <w:sz w:val="32"/>
          <w:szCs w:val="32"/>
        </w:rPr>
      </w:pPr>
      <w:r w:rsidRPr="001312C9">
        <w:rPr>
          <w:rFonts w:asciiTheme="minorHAnsi" w:hAnsiTheme="minorHAnsi"/>
          <w:bCs/>
          <w:sz w:val="32"/>
          <w:szCs w:val="32"/>
        </w:rPr>
        <w:t xml:space="preserve">Engaging own networks or finding new audiences to promote Macmillan </w:t>
      </w:r>
    </w:p>
    <w:p w:rsidR="001312C9" w:rsidRDefault="001312C9" w:rsidP="001312C9">
      <w:pPr>
        <w:jc w:val="both"/>
        <w:outlineLvl w:val="1"/>
        <w:rPr>
          <w:rFonts w:asciiTheme="minorHAnsi" w:hAnsiTheme="minorHAnsi" w:cs="Arial"/>
          <w:b/>
          <w:bCs/>
          <w:sz w:val="32"/>
          <w:szCs w:val="32"/>
          <w:lang w:eastAsia="en-GB"/>
        </w:rPr>
      </w:pPr>
    </w:p>
    <w:p w:rsidR="001312C9" w:rsidRPr="001312C9" w:rsidRDefault="001312C9" w:rsidP="001312C9">
      <w:pPr>
        <w:jc w:val="both"/>
        <w:outlineLvl w:val="1"/>
        <w:rPr>
          <w:rFonts w:asciiTheme="minorHAnsi" w:hAnsiTheme="minorHAnsi" w:cs="Arial"/>
          <w:b/>
          <w:bCs/>
          <w:sz w:val="32"/>
          <w:szCs w:val="32"/>
          <w:lang w:eastAsia="en-GB"/>
        </w:rPr>
      </w:pPr>
      <w:r w:rsidRPr="001312C9">
        <w:rPr>
          <w:rFonts w:asciiTheme="minorHAnsi" w:hAnsiTheme="minorHAnsi" w:cs="Arial"/>
          <w:b/>
          <w:bCs/>
          <w:sz w:val="32"/>
          <w:szCs w:val="32"/>
          <w:lang w:eastAsia="en-GB"/>
        </w:rPr>
        <w:t>Are there any activities I would not be expected to do?</w:t>
      </w:r>
    </w:p>
    <w:p w:rsidR="001312C9" w:rsidRPr="001312C9" w:rsidRDefault="001312C9" w:rsidP="001312C9">
      <w:pPr>
        <w:numPr>
          <w:ilvl w:val="0"/>
          <w:numId w:val="3"/>
        </w:numPr>
        <w:jc w:val="both"/>
        <w:rPr>
          <w:rFonts w:asciiTheme="minorHAnsi" w:hAnsiTheme="minorHAnsi" w:cs="Arial"/>
          <w:color w:val="000000"/>
          <w:sz w:val="32"/>
          <w:szCs w:val="32"/>
        </w:rPr>
      </w:pPr>
      <w:r w:rsidRPr="001312C9">
        <w:rPr>
          <w:rFonts w:asciiTheme="minorHAnsi" w:hAnsiTheme="minorHAnsi" w:cs="Arial"/>
          <w:color w:val="000000"/>
          <w:sz w:val="32"/>
          <w:szCs w:val="32"/>
        </w:rPr>
        <w:t>You will not be expected to give advice or answer any medical or clinically related questions</w:t>
      </w:r>
    </w:p>
    <w:p w:rsidR="001312C9" w:rsidRPr="001312C9" w:rsidRDefault="001312C9" w:rsidP="001312C9">
      <w:pPr>
        <w:numPr>
          <w:ilvl w:val="0"/>
          <w:numId w:val="3"/>
        </w:numPr>
        <w:jc w:val="both"/>
        <w:rPr>
          <w:rFonts w:asciiTheme="minorHAnsi" w:hAnsiTheme="minorHAnsi" w:cs="Arial"/>
          <w:color w:val="000000"/>
          <w:sz w:val="32"/>
          <w:szCs w:val="32"/>
        </w:rPr>
      </w:pPr>
      <w:r w:rsidRPr="001312C9">
        <w:rPr>
          <w:rFonts w:asciiTheme="minorHAnsi" w:hAnsiTheme="minorHAnsi" w:cs="Arial"/>
          <w:color w:val="000000"/>
          <w:sz w:val="32"/>
          <w:szCs w:val="32"/>
        </w:rPr>
        <w:t>You will not be expected to diagnose or screen people</w:t>
      </w:r>
    </w:p>
    <w:p w:rsidR="001312C9" w:rsidRPr="001312C9" w:rsidRDefault="001312C9" w:rsidP="001312C9">
      <w:pPr>
        <w:numPr>
          <w:ilvl w:val="0"/>
          <w:numId w:val="3"/>
        </w:numPr>
        <w:jc w:val="both"/>
        <w:rPr>
          <w:rFonts w:asciiTheme="minorHAnsi" w:hAnsiTheme="minorHAnsi" w:cs="Arial"/>
          <w:color w:val="000000"/>
          <w:sz w:val="32"/>
          <w:szCs w:val="32"/>
        </w:rPr>
      </w:pPr>
      <w:r w:rsidRPr="001312C9">
        <w:rPr>
          <w:rFonts w:asciiTheme="minorHAnsi" w:hAnsiTheme="minorHAnsi" w:cs="Arial"/>
          <w:color w:val="000000"/>
          <w:sz w:val="32"/>
          <w:szCs w:val="32"/>
        </w:rPr>
        <w:t>You will not be expected to provide counselling or ongoing emotional support.</w:t>
      </w:r>
    </w:p>
    <w:p w:rsidR="001312C9" w:rsidRPr="001312C9" w:rsidRDefault="001312C9" w:rsidP="001312C9">
      <w:pPr>
        <w:numPr>
          <w:ilvl w:val="0"/>
          <w:numId w:val="3"/>
        </w:numPr>
        <w:jc w:val="both"/>
        <w:rPr>
          <w:rFonts w:asciiTheme="minorHAnsi" w:hAnsiTheme="minorHAnsi" w:cs="Arial"/>
          <w:color w:val="000000"/>
          <w:sz w:val="32"/>
          <w:szCs w:val="32"/>
        </w:rPr>
      </w:pPr>
      <w:r w:rsidRPr="001312C9">
        <w:rPr>
          <w:rFonts w:asciiTheme="minorHAnsi" w:hAnsiTheme="minorHAnsi" w:cs="Arial"/>
          <w:color w:val="000000"/>
          <w:sz w:val="32"/>
          <w:szCs w:val="32"/>
        </w:rPr>
        <w:t>You will not be expected to deliver training</w:t>
      </w:r>
    </w:p>
    <w:p w:rsidR="001312C9" w:rsidRPr="001312C9" w:rsidRDefault="001312C9" w:rsidP="001312C9">
      <w:pPr>
        <w:numPr>
          <w:ilvl w:val="0"/>
          <w:numId w:val="3"/>
        </w:numPr>
        <w:jc w:val="both"/>
        <w:rPr>
          <w:rFonts w:asciiTheme="minorHAnsi" w:hAnsiTheme="minorHAnsi" w:cs="Arial"/>
          <w:color w:val="000000"/>
          <w:sz w:val="32"/>
          <w:szCs w:val="32"/>
        </w:rPr>
      </w:pPr>
      <w:r w:rsidRPr="001312C9">
        <w:rPr>
          <w:rFonts w:asciiTheme="minorHAnsi" w:hAnsiTheme="minorHAnsi" w:cs="Arial"/>
          <w:color w:val="000000"/>
          <w:sz w:val="32"/>
          <w:szCs w:val="32"/>
        </w:rPr>
        <w:lastRenderedPageBreak/>
        <w:t>There is no personal obligation to fundraise.</w:t>
      </w:r>
    </w:p>
    <w:p w:rsidR="00BB26A2" w:rsidRPr="001312C9" w:rsidRDefault="00BB26A2" w:rsidP="001312C9">
      <w:pPr>
        <w:jc w:val="both"/>
        <w:rPr>
          <w:rFonts w:asciiTheme="minorHAnsi" w:hAnsiTheme="minorHAnsi" w:cs="Arial"/>
          <w:sz w:val="32"/>
          <w:szCs w:val="32"/>
        </w:rPr>
      </w:pPr>
    </w:p>
    <w:p w:rsidR="001312C9" w:rsidRDefault="00BB26A2" w:rsidP="001312C9">
      <w:pPr>
        <w:jc w:val="both"/>
        <w:rPr>
          <w:rFonts w:asciiTheme="minorHAnsi" w:hAnsiTheme="minorHAnsi" w:cs="Arial"/>
          <w:b/>
          <w:sz w:val="32"/>
          <w:szCs w:val="32"/>
        </w:rPr>
      </w:pPr>
      <w:r w:rsidRPr="001312C9">
        <w:rPr>
          <w:rFonts w:asciiTheme="minorHAnsi" w:hAnsiTheme="minorHAnsi" w:cs="Arial"/>
          <w:b/>
          <w:sz w:val="32"/>
          <w:szCs w:val="32"/>
        </w:rPr>
        <w:t>Who are the key contacts for this role?</w:t>
      </w:r>
    </w:p>
    <w:p w:rsidR="001312C9" w:rsidRPr="001312C9" w:rsidRDefault="001312C9" w:rsidP="001312C9">
      <w:pPr>
        <w:jc w:val="both"/>
        <w:rPr>
          <w:rFonts w:asciiTheme="minorHAnsi" w:hAnsiTheme="minorHAnsi" w:cs="Arial"/>
          <w:b/>
          <w:sz w:val="32"/>
          <w:szCs w:val="32"/>
        </w:rPr>
      </w:pPr>
    </w:p>
    <w:p w:rsidR="00BB26A2" w:rsidRPr="001312C9" w:rsidRDefault="00BB26A2" w:rsidP="001312C9">
      <w:pPr>
        <w:jc w:val="both"/>
        <w:rPr>
          <w:rFonts w:asciiTheme="minorHAnsi" w:hAnsiTheme="minorHAnsi" w:cs="Arial"/>
          <w:sz w:val="32"/>
          <w:szCs w:val="32"/>
        </w:rPr>
      </w:pPr>
      <w:r w:rsidRPr="001312C9">
        <w:rPr>
          <w:rFonts w:asciiTheme="minorHAnsi" w:hAnsiTheme="minorHAnsi" w:cs="Arial"/>
          <w:sz w:val="32"/>
          <w:szCs w:val="32"/>
        </w:rPr>
        <w:t>You will work closely with the manager of our Information and Support Services in your area.  This is to ensure you are kept up to date on relevant information and support available for people affected by cancer.  You will also work with the staff in venues where our Information Points are situated.  This could include the Libraries NI Branch Managers, Macmillan Move More Co-ordinators and GP Practice Managers.</w:t>
      </w:r>
    </w:p>
    <w:p w:rsidR="001312C9" w:rsidRDefault="001312C9" w:rsidP="001312C9">
      <w:pPr>
        <w:pStyle w:val="NoSpacing"/>
        <w:jc w:val="both"/>
        <w:rPr>
          <w:rFonts w:asciiTheme="minorHAnsi" w:hAnsiTheme="minorHAnsi" w:cs="Arial"/>
          <w:b/>
          <w:bCs/>
          <w:sz w:val="32"/>
          <w:szCs w:val="32"/>
          <w:lang w:eastAsia="en-GB"/>
        </w:rPr>
      </w:pPr>
      <w:bookmarkStart w:id="1" w:name="DynamicJumpMenuManager_2_Anchor_2"/>
      <w:bookmarkStart w:id="2" w:name="DynamicJumpMenuManager_2_Anchor_3"/>
      <w:bookmarkStart w:id="3" w:name="DynamicJumpMenuManager_2_Anchor_4"/>
      <w:bookmarkEnd w:id="1"/>
      <w:bookmarkEnd w:id="2"/>
      <w:bookmarkEnd w:id="3"/>
    </w:p>
    <w:p w:rsidR="001312C9" w:rsidRPr="001312C9" w:rsidRDefault="001312C9" w:rsidP="001312C9">
      <w:pPr>
        <w:pStyle w:val="NoSpacing"/>
        <w:jc w:val="both"/>
        <w:rPr>
          <w:rFonts w:asciiTheme="minorHAnsi" w:hAnsiTheme="minorHAnsi" w:cs="Arial"/>
          <w:b/>
          <w:bCs/>
          <w:sz w:val="32"/>
          <w:szCs w:val="32"/>
          <w:lang w:eastAsia="en-GB"/>
        </w:rPr>
      </w:pPr>
      <w:r w:rsidRPr="001312C9">
        <w:rPr>
          <w:rFonts w:asciiTheme="minorHAnsi" w:hAnsiTheme="minorHAnsi" w:cs="Arial"/>
          <w:b/>
          <w:bCs/>
          <w:sz w:val="32"/>
          <w:szCs w:val="32"/>
          <w:lang w:eastAsia="en-GB"/>
        </w:rPr>
        <w:t>What skills and experience do I need?</w:t>
      </w:r>
    </w:p>
    <w:p w:rsidR="001312C9" w:rsidRPr="001312C9" w:rsidRDefault="001312C9" w:rsidP="001312C9">
      <w:pPr>
        <w:pStyle w:val="ListParagraph"/>
        <w:numPr>
          <w:ilvl w:val="0"/>
          <w:numId w:val="5"/>
        </w:numPr>
        <w:jc w:val="both"/>
        <w:rPr>
          <w:rFonts w:asciiTheme="minorHAnsi" w:hAnsiTheme="minorHAnsi" w:cs="Arial"/>
          <w:sz w:val="32"/>
          <w:szCs w:val="32"/>
        </w:rPr>
      </w:pPr>
      <w:r w:rsidRPr="001312C9">
        <w:rPr>
          <w:rFonts w:asciiTheme="minorHAnsi" w:hAnsiTheme="minorHAnsi" w:cs="Arial"/>
          <w:sz w:val="32"/>
          <w:szCs w:val="32"/>
        </w:rPr>
        <w:t>Good basic IT skills e.g. willing to undertake training to use Macmillan online communication, reporting</w:t>
      </w:r>
      <w:del w:id="4" w:author="Grainne Maginnis" w:date="2018-01-19T10:31:00Z">
        <w:r w:rsidRPr="001312C9" w:rsidDel="00314622">
          <w:rPr>
            <w:rFonts w:asciiTheme="minorHAnsi" w:hAnsiTheme="minorHAnsi" w:cs="Arial"/>
            <w:sz w:val="32"/>
            <w:szCs w:val="32"/>
          </w:rPr>
          <w:delText xml:space="preserve"> </w:delText>
        </w:r>
      </w:del>
      <w:r w:rsidRPr="001312C9">
        <w:rPr>
          <w:rFonts w:asciiTheme="minorHAnsi" w:hAnsiTheme="minorHAnsi" w:cs="Arial"/>
          <w:sz w:val="32"/>
          <w:szCs w:val="32"/>
        </w:rPr>
        <w:t xml:space="preserve"> and information ordering systems</w:t>
      </w:r>
    </w:p>
    <w:p w:rsidR="001312C9" w:rsidRPr="001312C9" w:rsidRDefault="001312C9" w:rsidP="001312C9">
      <w:pPr>
        <w:numPr>
          <w:ilvl w:val="0"/>
          <w:numId w:val="5"/>
        </w:numPr>
        <w:jc w:val="both"/>
        <w:rPr>
          <w:rFonts w:asciiTheme="minorHAnsi" w:hAnsiTheme="minorHAnsi" w:cs="Arial"/>
          <w:sz w:val="32"/>
          <w:szCs w:val="32"/>
        </w:rPr>
      </w:pPr>
      <w:r w:rsidRPr="001312C9">
        <w:rPr>
          <w:rFonts w:asciiTheme="minorHAnsi" w:hAnsiTheme="minorHAnsi" w:cs="Arial"/>
          <w:sz w:val="32"/>
          <w:szCs w:val="32"/>
        </w:rPr>
        <w:t>Good communication skills and, if relevant, a willingness to deliver presentations to small groups</w:t>
      </w:r>
    </w:p>
    <w:p w:rsidR="001312C9" w:rsidRPr="001312C9" w:rsidRDefault="001312C9" w:rsidP="001312C9">
      <w:pPr>
        <w:numPr>
          <w:ilvl w:val="0"/>
          <w:numId w:val="5"/>
        </w:numPr>
        <w:jc w:val="both"/>
        <w:rPr>
          <w:rFonts w:asciiTheme="minorHAnsi" w:hAnsiTheme="minorHAnsi" w:cs="Arial"/>
          <w:sz w:val="32"/>
          <w:szCs w:val="32"/>
        </w:rPr>
      </w:pPr>
      <w:r w:rsidRPr="001312C9">
        <w:rPr>
          <w:rFonts w:asciiTheme="minorHAnsi" w:hAnsiTheme="minorHAnsi" w:cs="Arial"/>
          <w:sz w:val="32"/>
          <w:szCs w:val="32"/>
        </w:rPr>
        <w:t xml:space="preserve">An excellent team-worker - reliable, honest and punctual </w:t>
      </w:r>
    </w:p>
    <w:p w:rsidR="001312C9" w:rsidRPr="001312C9" w:rsidRDefault="001312C9" w:rsidP="001312C9">
      <w:pPr>
        <w:numPr>
          <w:ilvl w:val="0"/>
          <w:numId w:val="5"/>
        </w:numPr>
        <w:jc w:val="both"/>
        <w:rPr>
          <w:rFonts w:asciiTheme="minorHAnsi" w:hAnsiTheme="minorHAnsi" w:cs="Arial"/>
          <w:sz w:val="32"/>
          <w:szCs w:val="32"/>
        </w:rPr>
      </w:pPr>
      <w:r w:rsidRPr="001312C9">
        <w:rPr>
          <w:rFonts w:asciiTheme="minorHAnsi" w:hAnsiTheme="minorHAnsi" w:cs="Arial"/>
          <w:sz w:val="32"/>
          <w:szCs w:val="32"/>
        </w:rPr>
        <w:t>Polite, patient, empathic and respectful of others’ differences and choices</w:t>
      </w:r>
    </w:p>
    <w:p w:rsidR="001312C9" w:rsidRPr="001312C9" w:rsidRDefault="001312C9" w:rsidP="001312C9">
      <w:pPr>
        <w:numPr>
          <w:ilvl w:val="0"/>
          <w:numId w:val="5"/>
        </w:numPr>
        <w:jc w:val="both"/>
        <w:rPr>
          <w:rFonts w:asciiTheme="minorHAnsi" w:hAnsiTheme="minorHAnsi" w:cs="Arial"/>
          <w:sz w:val="32"/>
          <w:szCs w:val="32"/>
        </w:rPr>
      </w:pPr>
      <w:r w:rsidRPr="001312C9">
        <w:rPr>
          <w:rFonts w:asciiTheme="minorHAnsi" w:hAnsiTheme="minorHAnsi" w:cs="Arial"/>
          <w:sz w:val="32"/>
          <w:szCs w:val="32"/>
        </w:rPr>
        <w:t>An awareness of the limits of the role and commitment to act within Macmillan’s policies and procedures.</w:t>
      </w:r>
    </w:p>
    <w:p w:rsidR="001312C9" w:rsidRPr="001312C9" w:rsidRDefault="001312C9" w:rsidP="001312C9">
      <w:pPr>
        <w:numPr>
          <w:ilvl w:val="0"/>
          <w:numId w:val="5"/>
        </w:numPr>
        <w:jc w:val="both"/>
        <w:rPr>
          <w:rFonts w:asciiTheme="minorHAnsi" w:hAnsiTheme="minorHAnsi" w:cs="Arial"/>
          <w:sz w:val="32"/>
          <w:szCs w:val="32"/>
        </w:rPr>
      </w:pPr>
      <w:r w:rsidRPr="001312C9">
        <w:rPr>
          <w:rFonts w:asciiTheme="minorHAnsi" w:hAnsiTheme="minorHAnsi" w:cs="Arial"/>
          <w:sz w:val="32"/>
          <w:szCs w:val="32"/>
        </w:rPr>
        <w:t xml:space="preserve">Happy to work independently while making use of the guidance and support of your supervisor </w:t>
      </w:r>
    </w:p>
    <w:p w:rsidR="001312C9" w:rsidRPr="001312C9" w:rsidRDefault="001312C9" w:rsidP="001312C9">
      <w:pPr>
        <w:numPr>
          <w:ilvl w:val="0"/>
          <w:numId w:val="5"/>
        </w:numPr>
        <w:jc w:val="both"/>
        <w:rPr>
          <w:rFonts w:asciiTheme="minorHAnsi" w:hAnsiTheme="minorHAnsi" w:cs="Arial"/>
          <w:b/>
          <w:sz w:val="32"/>
          <w:szCs w:val="32"/>
        </w:rPr>
      </w:pPr>
      <w:r w:rsidRPr="001312C9">
        <w:rPr>
          <w:rFonts w:asciiTheme="minorHAnsi" w:hAnsiTheme="minorHAnsi" w:cs="Arial"/>
          <w:sz w:val="32"/>
          <w:szCs w:val="32"/>
        </w:rPr>
        <w:t xml:space="preserve">An interest in cancer care and the services that Macmillan provides </w:t>
      </w:r>
    </w:p>
    <w:p w:rsidR="001312C9" w:rsidRPr="001312C9" w:rsidRDefault="001312C9" w:rsidP="001312C9">
      <w:pPr>
        <w:pStyle w:val="NoSpacing"/>
        <w:jc w:val="both"/>
        <w:rPr>
          <w:rFonts w:asciiTheme="minorHAnsi" w:hAnsiTheme="minorHAnsi" w:cs="Arial"/>
          <w:sz w:val="32"/>
          <w:szCs w:val="32"/>
          <w:lang w:eastAsia="en-GB"/>
        </w:rPr>
      </w:pPr>
    </w:p>
    <w:p w:rsidR="003E4364" w:rsidRPr="001312C9" w:rsidRDefault="003E4364" w:rsidP="001312C9">
      <w:pPr>
        <w:jc w:val="both"/>
        <w:outlineLvl w:val="1"/>
        <w:rPr>
          <w:rFonts w:asciiTheme="minorHAnsi" w:hAnsiTheme="minorHAnsi" w:cs="Arial"/>
          <w:b/>
          <w:bCs/>
          <w:sz w:val="32"/>
          <w:szCs w:val="32"/>
          <w:lang w:eastAsia="en-GB"/>
        </w:rPr>
      </w:pPr>
      <w:r w:rsidRPr="001312C9">
        <w:rPr>
          <w:rFonts w:asciiTheme="minorHAnsi" w:hAnsiTheme="minorHAnsi" w:cs="Arial"/>
          <w:b/>
          <w:bCs/>
          <w:sz w:val="32"/>
          <w:szCs w:val="32"/>
          <w:lang w:eastAsia="en-GB"/>
        </w:rPr>
        <w:t xml:space="preserve">How much time would I have to give? </w:t>
      </w:r>
    </w:p>
    <w:p w:rsidR="00723CC5" w:rsidRPr="001312C9" w:rsidRDefault="00BB26A2" w:rsidP="001312C9">
      <w:pPr>
        <w:jc w:val="both"/>
        <w:rPr>
          <w:rFonts w:asciiTheme="minorHAnsi" w:hAnsiTheme="minorHAnsi" w:cs="Arial"/>
          <w:b/>
          <w:color w:val="FF0000"/>
          <w:sz w:val="32"/>
          <w:szCs w:val="32"/>
        </w:rPr>
      </w:pPr>
      <w:bookmarkStart w:id="5" w:name="DynamicJumpMenuManager_2_Anchor_5"/>
      <w:bookmarkEnd w:id="5"/>
      <w:r w:rsidRPr="001312C9">
        <w:rPr>
          <w:rFonts w:asciiTheme="minorHAnsi" w:hAnsiTheme="minorHAnsi" w:cs="Arial"/>
          <w:sz w:val="32"/>
          <w:szCs w:val="32"/>
        </w:rPr>
        <w:t xml:space="preserve">The days and times you volunteer will be very flexible. </w:t>
      </w:r>
      <w:r w:rsidR="001312C9">
        <w:rPr>
          <w:rFonts w:asciiTheme="minorHAnsi" w:hAnsiTheme="minorHAnsi" w:cs="Arial"/>
          <w:sz w:val="32"/>
          <w:szCs w:val="32"/>
        </w:rPr>
        <w:t xml:space="preserve"> </w:t>
      </w:r>
      <w:r w:rsidRPr="001312C9">
        <w:rPr>
          <w:rFonts w:asciiTheme="minorHAnsi" w:hAnsiTheme="minorHAnsi" w:cs="Arial"/>
          <w:sz w:val="32"/>
          <w:szCs w:val="32"/>
        </w:rPr>
        <w:t>While the pattern of volunteering can also vary, you shoul</w:t>
      </w:r>
      <w:r w:rsidR="001312C9">
        <w:rPr>
          <w:rFonts w:asciiTheme="minorHAnsi" w:hAnsiTheme="minorHAnsi" w:cs="Arial"/>
          <w:sz w:val="32"/>
          <w:szCs w:val="32"/>
        </w:rPr>
        <w:t>d be able to commit at least 2</w:t>
      </w:r>
      <w:r w:rsidRPr="001312C9">
        <w:rPr>
          <w:rFonts w:asciiTheme="minorHAnsi" w:hAnsiTheme="minorHAnsi" w:cs="Arial"/>
          <w:sz w:val="32"/>
          <w:szCs w:val="32"/>
        </w:rPr>
        <w:t xml:space="preserve"> hours every 2 weeks to volunteering.</w:t>
      </w:r>
      <w:r w:rsidR="00723CC5" w:rsidRPr="001312C9">
        <w:rPr>
          <w:rFonts w:asciiTheme="minorHAnsi" w:hAnsiTheme="minorHAnsi" w:cs="Arial"/>
          <w:sz w:val="32"/>
          <w:szCs w:val="32"/>
        </w:rPr>
        <w:t xml:space="preserve">  We hope that you will be able to offer a minimum of 12 month commitment to the role.</w:t>
      </w:r>
    </w:p>
    <w:p w:rsidR="001312C9" w:rsidRDefault="001312C9" w:rsidP="001312C9">
      <w:pPr>
        <w:jc w:val="both"/>
        <w:outlineLvl w:val="1"/>
        <w:rPr>
          <w:rFonts w:asciiTheme="minorHAnsi" w:hAnsiTheme="minorHAnsi" w:cs="Arial"/>
          <w:b/>
          <w:bCs/>
          <w:sz w:val="32"/>
          <w:szCs w:val="32"/>
          <w:lang w:eastAsia="en-GB"/>
        </w:rPr>
      </w:pPr>
    </w:p>
    <w:p w:rsidR="00723CC5" w:rsidRPr="001312C9" w:rsidRDefault="00723CC5" w:rsidP="001312C9">
      <w:pPr>
        <w:jc w:val="both"/>
        <w:outlineLvl w:val="1"/>
        <w:rPr>
          <w:rFonts w:asciiTheme="minorHAnsi" w:hAnsiTheme="minorHAnsi" w:cs="Arial"/>
          <w:b/>
          <w:bCs/>
          <w:sz w:val="32"/>
          <w:szCs w:val="32"/>
          <w:lang w:eastAsia="en-GB"/>
        </w:rPr>
      </w:pPr>
      <w:r w:rsidRPr="001312C9">
        <w:rPr>
          <w:rFonts w:asciiTheme="minorHAnsi" w:hAnsiTheme="minorHAnsi" w:cs="Arial"/>
          <w:b/>
          <w:bCs/>
          <w:sz w:val="32"/>
          <w:szCs w:val="32"/>
          <w:lang w:eastAsia="en-GB"/>
        </w:rPr>
        <w:t>Who can volunteer?</w:t>
      </w:r>
    </w:p>
    <w:p w:rsidR="00723CC5" w:rsidRPr="001312C9" w:rsidRDefault="00723CC5" w:rsidP="001312C9">
      <w:pPr>
        <w:jc w:val="both"/>
        <w:outlineLvl w:val="1"/>
        <w:rPr>
          <w:rFonts w:asciiTheme="minorHAnsi" w:hAnsiTheme="minorHAnsi" w:cs="Arial"/>
          <w:bCs/>
          <w:sz w:val="32"/>
          <w:szCs w:val="32"/>
          <w:lang w:eastAsia="en-GB"/>
        </w:rPr>
      </w:pPr>
      <w:r w:rsidRPr="001312C9">
        <w:rPr>
          <w:rFonts w:asciiTheme="minorHAnsi" w:hAnsiTheme="minorHAnsi" w:cs="Arial"/>
          <w:bCs/>
          <w:sz w:val="32"/>
          <w:szCs w:val="32"/>
          <w:lang w:eastAsia="en-GB"/>
        </w:rPr>
        <w:t>We want a variety of people to volunteer with us but for this role the mini</w:t>
      </w:r>
      <w:r w:rsidR="001312C9">
        <w:rPr>
          <w:rFonts w:asciiTheme="minorHAnsi" w:hAnsiTheme="minorHAnsi" w:cs="Arial"/>
          <w:bCs/>
          <w:sz w:val="32"/>
          <w:szCs w:val="32"/>
          <w:lang w:eastAsia="en-GB"/>
        </w:rPr>
        <w:t>m</w:t>
      </w:r>
      <w:r w:rsidRPr="001312C9">
        <w:rPr>
          <w:rFonts w:asciiTheme="minorHAnsi" w:hAnsiTheme="minorHAnsi" w:cs="Arial"/>
          <w:bCs/>
          <w:sz w:val="32"/>
          <w:szCs w:val="32"/>
          <w:lang w:eastAsia="en-GB"/>
        </w:rPr>
        <w:t xml:space="preserve">um age is 18. </w:t>
      </w:r>
    </w:p>
    <w:p w:rsidR="001312C9" w:rsidRDefault="001312C9" w:rsidP="001312C9">
      <w:pPr>
        <w:jc w:val="both"/>
        <w:outlineLvl w:val="1"/>
        <w:rPr>
          <w:rFonts w:asciiTheme="minorHAnsi" w:hAnsiTheme="minorHAnsi" w:cs="Arial"/>
          <w:b/>
          <w:bCs/>
          <w:sz w:val="32"/>
          <w:szCs w:val="32"/>
          <w:lang w:eastAsia="en-GB"/>
        </w:rPr>
      </w:pPr>
    </w:p>
    <w:p w:rsidR="001312C9" w:rsidRDefault="001312C9" w:rsidP="001312C9">
      <w:pPr>
        <w:jc w:val="both"/>
        <w:outlineLvl w:val="1"/>
        <w:rPr>
          <w:rFonts w:asciiTheme="minorHAnsi" w:hAnsiTheme="minorHAnsi" w:cs="Arial"/>
          <w:b/>
          <w:bCs/>
          <w:sz w:val="32"/>
          <w:szCs w:val="32"/>
          <w:lang w:eastAsia="en-GB"/>
        </w:rPr>
      </w:pPr>
    </w:p>
    <w:p w:rsidR="003E4364" w:rsidRPr="001312C9" w:rsidRDefault="003E4364" w:rsidP="001312C9">
      <w:pPr>
        <w:jc w:val="both"/>
        <w:outlineLvl w:val="1"/>
        <w:rPr>
          <w:rFonts w:asciiTheme="minorHAnsi" w:hAnsiTheme="minorHAnsi" w:cs="Arial"/>
          <w:b/>
          <w:bCs/>
          <w:sz w:val="32"/>
          <w:szCs w:val="32"/>
          <w:lang w:eastAsia="en-GB"/>
        </w:rPr>
      </w:pPr>
      <w:r w:rsidRPr="001312C9">
        <w:rPr>
          <w:rFonts w:asciiTheme="minorHAnsi" w:hAnsiTheme="minorHAnsi" w:cs="Arial"/>
          <w:b/>
          <w:bCs/>
          <w:sz w:val="32"/>
          <w:szCs w:val="32"/>
          <w:lang w:eastAsia="en-GB"/>
        </w:rPr>
        <w:lastRenderedPageBreak/>
        <w:t xml:space="preserve">Can I claim expenses? </w:t>
      </w:r>
    </w:p>
    <w:p w:rsidR="003E4364" w:rsidRDefault="003E4364" w:rsidP="001312C9">
      <w:pPr>
        <w:jc w:val="both"/>
        <w:rPr>
          <w:rFonts w:asciiTheme="minorHAnsi" w:hAnsiTheme="minorHAnsi" w:cs="Arial"/>
          <w:sz w:val="32"/>
          <w:szCs w:val="32"/>
          <w:lang w:eastAsia="en-GB"/>
        </w:rPr>
      </w:pPr>
      <w:r w:rsidRPr="001312C9">
        <w:rPr>
          <w:rFonts w:asciiTheme="minorHAnsi" w:hAnsiTheme="minorHAnsi" w:cs="Arial"/>
          <w:sz w:val="32"/>
          <w:szCs w:val="32"/>
          <w:lang w:eastAsia="en-GB"/>
        </w:rPr>
        <w:t>Volunteers should not be out of pocket as a</w:t>
      </w:r>
      <w:r w:rsidR="00723CC5" w:rsidRPr="001312C9">
        <w:rPr>
          <w:rFonts w:asciiTheme="minorHAnsi" w:hAnsiTheme="minorHAnsi" w:cs="Arial"/>
          <w:sz w:val="32"/>
          <w:szCs w:val="32"/>
          <w:lang w:eastAsia="en-GB"/>
        </w:rPr>
        <w:t xml:space="preserve"> result of volunteering for us.  </w:t>
      </w:r>
      <w:r w:rsidRPr="001312C9">
        <w:rPr>
          <w:rFonts w:asciiTheme="minorHAnsi" w:hAnsiTheme="minorHAnsi" w:cs="Arial"/>
          <w:sz w:val="32"/>
          <w:szCs w:val="32"/>
          <w:lang w:eastAsia="en-GB"/>
        </w:rPr>
        <w:t xml:space="preserve">We reimburse reasonable travel costs to and from the organisation, travel while volunteering and other expenses by arrangement. </w:t>
      </w:r>
      <w:r w:rsidR="00CD3107" w:rsidRPr="001312C9">
        <w:rPr>
          <w:rFonts w:asciiTheme="minorHAnsi" w:hAnsiTheme="minorHAnsi" w:cs="Arial"/>
          <w:sz w:val="32"/>
          <w:szCs w:val="32"/>
          <w:lang w:eastAsia="en-GB"/>
        </w:rPr>
        <w:t xml:space="preserve"> </w:t>
      </w:r>
    </w:p>
    <w:p w:rsidR="001312C9" w:rsidRPr="001312C9" w:rsidRDefault="001312C9" w:rsidP="001312C9">
      <w:pPr>
        <w:jc w:val="both"/>
        <w:rPr>
          <w:rFonts w:asciiTheme="minorHAnsi" w:hAnsiTheme="minorHAnsi" w:cs="Arial"/>
          <w:sz w:val="32"/>
          <w:szCs w:val="32"/>
          <w:lang w:eastAsia="en-GB"/>
        </w:rPr>
      </w:pPr>
    </w:p>
    <w:p w:rsidR="003E4364" w:rsidRPr="001312C9" w:rsidRDefault="00BB26A2" w:rsidP="001312C9">
      <w:pPr>
        <w:jc w:val="both"/>
        <w:outlineLvl w:val="1"/>
        <w:rPr>
          <w:rFonts w:asciiTheme="minorHAnsi" w:hAnsiTheme="minorHAnsi" w:cs="Arial"/>
          <w:b/>
          <w:bCs/>
          <w:sz w:val="32"/>
          <w:szCs w:val="32"/>
          <w:lang w:eastAsia="en-GB"/>
        </w:rPr>
      </w:pPr>
      <w:bookmarkStart w:id="6" w:name="DynamicJumpMenuManager_2_Anchor_6"/>
      <w:bookmarkStart w:id="7" w:name="DynamicJumpMenuManager_2_Anchor_7"/>
      <w:bookmarkEnd w:id="6"/>
      <w:bookmarkEnd w:id="7"/>
      <w:r w:rsidRPr="001312C9">
        <w:rPr>
          <w:rFonts w:asciiTheme="minorHAnsi" w:hAnsiTheme="minorHAnsi" w:cs="Arial"/>
          <w:b/>
          <w:bCs/>
          <w:sz w:val="32"/>
          <w:szCs w:val="32"/>
          <w:lang w:eastAsia="en-GB"/>
        </w:rPr>
        <w:t>What are the next steps if I decide to apply?</w:t>
      </w:r>
    </w:p>
    <w:p w:rsidR="00BB26A2" w:rsidRDefault="001312C9" w:rsidP="001312C9">
      <w:pPr>
        <w:jc w:val="both"/>
        <w:rPr>
          <w:rFonts w:asciiTheme="minorHAnsi" w:hAnsiTheme="minorHAnsi" w:cs="Arial"/>
          <w:sz w:val="32"/>
          <w:szCs w:val="32"/>
          <w:lang w:eastAsia="en-GB"/>
        </w:rPr>
      </w:pPr>
      <w:r w:rsidRPr="001312C9">
        <w:rPr>
          <w:rFonts w:asciiTheme="minorHAnsi" w:hAnsiTheme="minorHAnsi" w:cs="Arial"/>
          <w:sz w:val="32"/>
          <w:szCs w:val="32"/>
          <w:lang w:eastAsia="en-GB"/>
        </w:rPr>
        <w:t>We’ll invite</w:t>
      </w:r>
      <w:r w:rsidR="00BB26A2" w:rsidRPr="001312C9">
        <w:rPr>
          <w:rFonts w:asciiTheme="minorHAnsi" w:hAnsiTheme="minorHAnsi" w:cs="Arial"/>
          <w:sz w:val="32"/>
          <w:szCs w:val="32"/>
          <w:lang w:eastAsia="en-GB"/>
        </w:rPr>
        <w:t xml:space="preserve"> you to meet us for a chat and an informal interview.  </w:t>
      </w:r>
      <w:r w:rsidR="00471B96" w:rsidRPr="001312C9">
        <w:rPr>
          <w:rFonts w:asciiTheme="minorHAnsi" w:hAnsiTheme="minorHAnsi" w:cs="Arial"/>
          <w:sz w:val="32"/>
          <w:szCs w:val="32"/>
          <w:lang w:eastAsia="en-GB"/>
        </w:rPr>
        <w:t xml:space="preserve"> </w:t>
      </w:r>
      <w:r w:rsidR="003E4364" w:rsidRPr="001312C9">
        <w:rPr>
          <w:rFonts w:asciiTheme="minorHAnsi" w:hAnsiTheme="minorHAnsi" w:cs="Arial"/>
          <w:sz w:val="32"/>
          <w:szCs w:val="32"/>
          <w:lang w:eastAsia="en-GB"/>
        </w:rPr>
        <w:t>It's a chance for you to find out more about the role and the organisation and we can get to know you better and find out how to best match your skills and interest to our current need.</w:t>
      </w:r>
      <w:bookmarkStart w:id="8" w:name="DynamicJumpMenuManager_2_Anchor_8"/>
      <w:bookmarkEnd w:id="8"/>
    </w:p>
    <w:p w:rsidR="001312C9" w:rsidRPr="001312C9" w:rsidRDefault="001312C9" w:rsidP="001312C9">
      <w:pPr>
        <w:jc w:val="both"/>
        <w:rPr>
          <w:rFonts w:asciiTheme="minorHAnsi" w:hAnsiTheme="minorHAnsi" w:cs="Arial"/>
          <w:sz w:val="32"/>
          <w:szCs w:val="32"/>
          <w:lang w:eastAsia="en-GB"/>
        </w:rPr>
      </w:pPr>
    </w:p>
    <w:p w:rsidR="003E4364" w:rsidRPr="001312C9" w:rsidRDefault="003E4364" w:rsidP="001312C9">
      <w:pPr>
        <w:jc w:val="both"/>
        <w:rPr>
          <w:rFonts w:asciiTheme="minorHAnsi" w:hAnsiTheme="minorHAnsi" w:cs="Arial"/>
          <w:sz w:val="32"/>
          <w:szCs w:val="32"/>
          <w:lang w:eastAsia="en-GB"/>
        </w:rPr>
      </w:pPr>
      <w:r w:rsidRPr="001312C9">
        <w:rPr>
          <w:rFonts w:asciiTheme="minorHAnsi" w:hAnsiTheme="minorHAnsi" w:cs="Arial"/>
          <w:sz w:val="32"/>
          <w:szCs w:val="32"/>
          <w:lang w:eastAsia="en-GB"/>
        </w:rPr>
        <w:t xml:space="preserve">We like to take up references for all roles and ask you to supply this information on your application form. </w:t>
      </w:r>
      <w:r w:rsidR="00CD3107" w:rsidRPr="001312C9">
        <w:rPr>
          <w:rFonts w:asciiTheme="minorHAnsi" w:hAnsiTheme="minorHAnsi" w:cs="Arial"/>
          <w:sz w:val="32"/>
          <w:szCs w:val="32"/>
          <w:lang w:eastAsia="en-GB"/>
        </w:rPr>
        <w:t xml:space="preserve"> If it is difficult for you provide references please speak to us about this.</w:t>
      </w:r>
    </w:p>
    <w:p w:rsidR="001312C9" w:rsidRDefault="001312C9" w:rsidP="001312C9">
      <w:pPr>
        <w:jc w:val="both"/>
        <w:rPr>
          <w:rFonts w:asciiTheme="minorHAnsi" w:hAnsiTheme="minorHAnsi" w:cs="Arial"/>
          <w:sz w:val="32"/>
          <w:szCs w:val="32"/>
        </w:rPr>
      </w:pPr>
    </w:p>
    <w:p w:rsidR="001312C9" w:rsidRPr="001312C9" w:rsidRDefault="00723CC5" w:rsidP="001312C9">
      <w:pPr>
        <w:jc w:val="both"/>
        <w:rPr>
          <w:rFonts w:asciiTheme="minorHAnsi" w:hAnsiTheme="minorHAnsi" w:cs="Arial"/>
          <w:b/>
          <w:sz w:val="32"/>
          <w:szCs w:val="32"/>
        </w:rPr>
      </w:pPr>
      <w:r w:rsidRPr="001312C9">
        <w:rPr>
          <w:rFonts w:asciiTheme="minorHAnsi" w:hAnsiTheme="minorHAnsi" w:cs="Arial"/>
          <w:b/>
          <w:sz w:val="32"/>
          <w:szCs w:val="32"/>
        </w:rPr>
        <w:t>What training is provided?</w:t>
      </w:r>
    </w:p>
    <w:p w:rsidR="00723CC5" w:rsidRPr="001312C9" w:rsidRDefault="00723CC5" w:rsidP="001312C9">
      <w:pPr>
        <w:numPr>
          <w:ilvl w:val="0"/>
          <w:numId w:val="4"/>
        </w:numPr>
        <w:jc w:val="both"/>
        <w:rPr>
          <w:rFonts w:asciiTheme="minorHAnsi" w:hAnsiTheme="minorHAnsi" w:cs="Arial"/>
          <w:sz w:val="32"/>
          <w:szCs w:val="32"/>
        </w:rPr>
      </w:pPr>
      <w:r w:rsidRPr="001312C9">
        <w:rPr>
          <w:rFonts w:asciiTheme="minorHAnsi" w:hAnsiTheme="minorHAnsi" w:cs="Arial"/>
          <w:sz w:val="32"/>
          <w:szCs w:val="32"/>
        </w:rPr>
        <w:t>You will receive full induction training before you start, including an introduction to Macmillan and its work, cancer and its treatments and skills for providing information and support.</w:t>
      </w:r>
    </w:p>
    <w:p w:rsidR="00723CC5" w:rsidRPr="001312C9" w:rsidRDefault="00723CC5" w:rsidP="001312C9">
      <w:pPr>
        <w:numPr>
          <w:ilvl w:val="0"/>
          <w:numId w:val="4"/>
        </w:numPr>
        <w:jc w:val="both"/>
        <w:rPr>
          <w:rFonts w:asciiTheme="minorHAnsi" w:hAnsiTheme="minorHAnsi" w:cs="Arial"/>
          <w:sz w:val="32"/>
          <w:szCs w:val="32"/>
        </w:rPr>
      </w:pPr>
      <w:r w:rsidRPr="001312C9">
        <w:rPr>
          <w:rFonts w:asciiTheme="minorHAnsi" w:hAnsiTheme="minorHAnsi" w:cs="Arial"/>
          <w:sz w:val="32"/>
          <w:szCs w:val="32"/>
        </w:rPr>
        <w:t>We will provide you with further training you need as we develop the role in cooperation with you and our partners in NI Libraries and your local Macmillan Information and support service.</w:t>
      </w:r>
    </w:p>
    <w:p w:rsidR="00FA6C84" w:rsidRPr="001312C9" w:rsidRDefault="00FA6C84" w:rsidP="001312C9">
      <w:pPr>
        <w:pStyle w:val="NoSpacing"/>
        <w:jc w:val="both"/>
        <w:rPr>
          <w:rFonts w:asciiTheme="minorHAnsi" w:hAnsiTheme="minorHAnsi" w:cs="Arial"/>
          <w:b/>
          <w:bCs/>
          <w:sz w:val="32"/>
          <w:szCs w:val="32"/>
          <w:lang w:eastAsia="en-GB"/>
        </w:rPr>
      </w:pPr>
    </w:p>
    <w:p w:rsidR="00FA6C84" w:rsidRPr="001312C9" w:rsidRDefault="00FA6C84" w:rsidP="001312C9">
      <w:pPr>
        <w:pStyle w:val="NoSpacing"/>
        <w:jc w:val="both"/>
        <w:rPr>
          <w:rFonts w:asciiTheme="minorHAnsi" w:hAnsiTheme="minorHAnsi" w:cs="Arial"/>
          <w:b/>
          <w:bCs/>
          <w:sz w:val="32"/>
          <w:szCs w:val="32"/>
          <w:lang w:eastAsia="en-GB"/>
        </w:rPr>
      </w:pPr>
    </w:p>
    <w:p w:rsidR="00820823" w:rsidRPr="001312C9" w:rsidRDefault="001312C9" w:rsidP="001312C9">
      <w:pPr>
        <w:jc w:val="both"/>
        <w:rPr>
          <w:rFonts w:asciiTheme="minorHAnsi" w:hAnsiTheme="minorHAnsi" w:cs="Arial"/>
          <w:b/>
          <w:sz w:val="32"/>
          <w:szCs w:val="32"/>
        </w:rPr>
      </w:pPr>
      <w:bookmarkStart w:id="9" w:name="DynamicJumpMenuManager_2_Anchor_10"/>
      <w:bookmarkEnd w:id="9"/>
      <w:r>
        <w:rPr>
          <w:rFonts w:asciiTheme="minorHAnsi" w:hAnsiTheme="minorHAnsi" w:cs="Arial"/>
          <w:b/>
          <w:sz w:val="32"/>
          <w:szCs w:val="32"/>
        </w:rPr>
        <w:t>Do you still have questions about the role</w:t>
      </w:r>
      <w:r w:rsidRPr="001312C9">
        <w:rPr>
          <w:rFonts w:asciiTheme="minorHAnsi" w:hAnsiTheme="minorHAnsi" w:cs="Arial"/>
          <w:b/>
          <w:sz w:val="32"/>
          <w:szCs w:val="32"/>
        </w:rPr>
        <w:t>?</w:t>
      </w:r>
    </w:p>
    <w:p w:rsidR="001312C9" w:rsidRDefault="001312C9" w:rsidP="001312C9">
      <w:pPr>
        <w:jc w:val="both"/>
        <w:rPr>
          <w:rFonts w:asciiTheme="minorHAnsi" w:hAnsiTheme="minorHAnsi" w:cs="Arial"/>
          <w:sz w:val="32"/>
          <w:szCs w:val="32"/>
        </w:rPr>
      </w:pPr>
      <w:r>
        <w:rPr>
          <w:rFonts w:asciiTheme="minorHAnsi" w:hAnsiTheme="minorHAnsi" w:cs="Arial"/>
          <w:sz w:val="32"/>
          <w:szCs w:val="32"/>
        </w:rPr>
        <w:t xml:space="preserve">Please contact our Volunteering Team on 02890708610 or email </w:t>
      </w:r>
      <w:hyperlink r:id="rId9" w:history="1">
        <w:r w:rsidRPr="00DD3233">
          <w:rPr>
            <w:rStyle w:val="Hyperlink"/>
            <w:rFonts w:asciiTheme="minorHAnsi" w:hAnsiTheme="minorHAnsi" w:cs="Arial"/>
            <w:sz w:val="32"/>
            <w:szCs w:val="32"/>
          </w:rPr>
          <w:t>dvsni@macmillan.org.uk</w:t>
        </w:r>
      </w:hyperlink>
    </w:p>
    <w:p w:rsidR="001312C9" w:rsidRPr="001312C9" w:rsidRDefault="001312C9" w:rsidP="001312C9">
      <w:pPr>
        <w:jc w:val="both"/>
        <w:rPr>
          <w:rFonts w:asciiTheme="minorHAnsi" w:hAnsiTheme="minorHAnsi" w:cs="Arial"/>
          <w:sz w:val="32"/>
          <w:szCs w:val="32"/>
        </w:rPr>
      </w:pPr>
    </w:p>
    <w:sectPr w:rsidR="001312C9" w:rsidRPr="001312C9" w:rsidSect="009278AD">
      <w:pgSz w:w="12240" w:h="15840"/>
      <w:pgMar w:top="851" w:right="1021" w:bottom="568"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63B"/>
    <w:multiLevelType w:val="hybridMultilevel"/>
    <w:tmpl w:val="885234C0"/>
    <w:lvl w:ilvl="0" w:tplc="F5149540">
      <w:start w:val="1"/>
      <w:numFmt w:val="bullet"/>
      <w:lvlText w:val=""/>
      <w:lvlJc w:val="left"/>
      <w:pPr>
        <w:tabs>
          <w:tab w:val="num" w:pos="417"/>
        </w:tabs>
        <w:ind w:left="417"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BE79F4"/>
    <w:multiLevelType w:val="hybridMultilevel"/>
    <w:tmpl w:val="7DB62E04"/>
    <w:lvl w:ilvl="0" w:tplc="F5149540">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3D5C33E3"/>
    <w:multiLevelType w:val="multilevel"/>
    <w:tmpl w:val="765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53EFC"/>
    <w:multiLevelType w:val="hybridMultilevel"/>
    <w:tmpl w:val="2918E6A6"/>
    <w:lvl w:ilvl="0" w:tplc="F5149540">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24415B"/>
    <w:multiLevelType w:val="hybridMultilevel"/>
    <w:tmpl w:val="F2123A14"/>
    <w:lvl w:ilvl="0" w:tplc="F5149540">
      <w:start w:val="1"/>
      <w:numFmt w:val="bullet"/>
      <w:lvlText w:val=""/>
      <w:lvlJc w:val="left"/>
      <w:pPr>
        <w:tabs>
          <w:tab w:val="num" w:pos="417"/>
        </w:tabs>
        <w:ind w:left="417"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A338C3"/>
    <w:multiLevelType w:val="hybridMultilevel"/>
    <w:tmpl w:val="AC76D0C6"/>
    <w:lvl w:ilvl="0" w:tplc="F5149540">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201650"/>
    <w:multiLevelType w:val="hybridMultilevel"/>
    <w:tmpl w:val="56B6DC3A"/>
    <w:lvl w:ilvl="0" w:tplc="F5149540">
      <w:start w:val="1"/>
      <w:numFmt w:val="bullet"/>
      <w:lvlText w:val=""/>
      <w:lvlJc w:val="left"/>
      <w:pPr>
        <w:tabs>
          <w:tab w:val="num" w:pos="360"/>
        </w:tabs>
        <w:ind w:left="36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CE64DD6"/>
    <w:multiLevelType w:val="hybridMultilevel"/>
    <w:tmpl w:val="91829A3A"/>
    <w:lvl w:ilvl="0" w:tplc="F5149540">
      <w:start w:val="1"/>
      <w:numFmt w:val="bullet"/>
      <w:lvlText w:val=""/>
      <w:lvlJc w:val="left"/>
      <w:pPr>
        <w:tabs>
          <w:tab w:val="num" w:pos="360"/>
        </w:tabs>
        <w:ind w:left="36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stylePaneFormatFilter w:val="3F01"/>
  <w:defaultTabStop w:val="720"/>
  <w:noPunctuationKerning/>
  <w:characterSpacingControl w:val="doNotCompress"/>
  <w:compat/>
  <w:rsids>
    <w:rsidRoot w:val="003E4364"/>
    <w:rsid w:val="00026B3F"/>
    <w:rsid w:val="000641B6"/>
    <w:rsid w:val="00081B5A"/>
    <w:rsid w:val="000E7142"/>
    <w:rsid w:val="000F23B9"/>
    <w:rsid w:val="001207FB"/>
    <w:rsid w:val="001312C9"/>
    <w:rsid w:val="00164295"/>
    <w:rsid w:val="0017245A"/>
    <w:rsid w:val="001C3301"/>
    <w:rsid w:val="001F60E9"/>
    <w:rsid w:val="00202331"/>
    <w:rsid w:val="00241425"/>
    <w:rsid w:val="003C6720"/>
    <w:rsid w:val="003E4364"/>
    <w:rsid w:val="0047072F"/>
    <w:rsid w:val="00471B96"/>
    <w:rsid w:val="00475945"/>
    <w:rsid w:val="004872F5"/>
    <w:rsid w:val="004901B8"/>
    <w:rsid w:val="004B27A1"/>
    <w:rsid w:val="004C53AA"/>
    <w:rsid w:val="0056783B"/>
    <w:rsid w:val="00570472"/>
    <w:rsid w:val="006107B3"/>
    <w:rsid w:val="00622FAC"/>
    <w:rsid w:val="00675D76"/>
    <w:rsid w:val="00723CC5"/>
    <w:rsid w:val="007333F6"/>
    <w:rsid w:val="007358EC"/>
    <w:rsid w:val="007731DD"/>
    <w:rsid w:val="00820823"/>
    <w:rsid w:val="00830F32"/>
    <w:rsid w:val="00862EA8"/>
    <w:rsid w:val="00872DE4"/>
    <w:rsid w:val="009278AD"/>
    <w:rsid w:val="0095663F"/>
    <w:rsid w:val="009A0B94"/>
    <w:rsid w:val="00A41783"/>
    <w:rsid w:val="00AD6572"/>
    <w:rsid w:val="00B06833"/>
    <w:rsid w:val="00B507C6"/>
    <w:rsid w:val="00B541E2"/>
    <w:rsid w:val="00BB26A2"/>
    <w:rsid w:val="00BD44CE"/>
    <w:rsid w:val="00BD6D23"/>
    <w:rsid w:val="00CD3107"/>
    <w:rsid w:val="00CF739D"/>
    <w:rsid w:val="00D106B9"/>
    <w:rsid w:val="00D106C4"/>
    <w:rsid w:val="00D45B20"/>
    <w:rsid w:val="00D62FE2"/>
    <w:rsid w:val="00D83698"/>
    <w:rsid w:val="00E06C69"/>
    <w:rsid w:val="00EA45E6"/>
    <w:rsid w:val="00EA7F9F"/>
    <w:rsid w:val="00EB51F6"/>
    <w:rsid w:val="00F051B8"/>
    <w:rsid w:val="00F26F0F"/>
    <w:rsid w:val="00F5185E"/>
    <w:rsid w:val="00FA2431"/>
    <w:rsid w:val="00FA6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698"/>
    <w:rPr>
      <w:sz w:val="24"/>
      <w:szCs w:val="24"/>
      <w:lang w:eastAsia="en-US"/>
    </w:rPr>
  </w:style>
  <w:style w:type="paragraph" w:styleId="Heading1">
    <w:name w:val="heading 1"/>
    <w:basedOn w:val="Normal"/>
    <w:link w:val="Heading1Char"/>
    <w:uiPriority w:val="9"/>
    <w:qFormat/>
    <w:rsid w:val="003E4364"/>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
    <w:qFormat/>
    <w:rsid w:val="003E4364"/>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64"/>
    <w:rPr>
      <w:b/>
      <w:bCs/>
      <w:kern w:val="36"/>
      <w:sz w:val="48"/>
      <w:szCs w:val="48"/>
    </w:rPr>
  </w:style>
  <w:style w:type="character" w:customStyle="1" w:styleId="Heading2Char">
    <w:name w:val="Heading 2 Char"/>
    <w:basedOn w:val="DefaultParagraphFont"/>
    <w:link w:val="Heading2"/>
    <w:uiPriority w:val="9"/>
    <w:rsid w:val="003E4364"/>
    <w:rPr>
      <w:b/>
      <w:bCs/>
      <w:sz w:val="36"/>
      <w:szCs w:val="36"/>
    </w:rPr>
  </w:style>
  <w:style w:type="paragraph" w:styleId="NormalWeb">
    <w:name w:val="Normal (Web)"/>
    <w:basedOn w:val="Normal"/>
    <w:uiPriority w:val="99"/>
    <w:semiHidden/>
    <w:unhideWhenUsed/>
    <w:rsid w:val="003E4364"/>
    <w:pPr>
      <w:spacing w:before="100" w:beforeAutospacing="1" w:after="100" w:afterAutospacing="1"/>
    </w:pPr>
    <w:rPr>
      <w:lang w:eastAsia="en-GB"/>
    </w:rPr>
  </w:style>
  <w:style w:type="character" w:styleId="Hyperlink">
    <w:name w:val="Hyperlink"/>
    <w:basedOn w:val="DefaultParagraphFont"/>
    <w:uiPriority w:val="99"/>
    <w:unhideWhenUsed/>
    <w:rsid w:val="003E4364"/>
    <w:rPr>
      <w:color w:val="0000FF"/>
      <w:u w:val="single"/>
    </w:rPr>
  </w:style>
  <w:style w:type="character" w:customStyle="1" w:styleId="skypepnhprintcontainer">
    <w:name w:val="skype_pnh_print_container"/>
    <w:basedOn w:val="DefaultParagraphFont"/>
    <w:rsid w:val="003E4364"/>
  </w:style>
  <w:style w:type="character" w:customStyle="1" w:styleId="skypepnhcontainer">
    <w:name w:val="skype_pnh_container"/>
    <w:basedOn w:val="DefaultParagraphFont"/>
    <w:rsid w:val="003E4364"/>
  </w:style>
  <w:style w:type="character" w:styleId="Strong">
    <w:name w:val="Strong"/>
    <w:basedOn w:val="DefaultParagraphFont"/>
    <w:uiPriority w:val="22"/>
    <w:qFormat/>
    <w:rsid w:val="003E4364"/>
    <w:rPr>
      <w:b/>
      <w:bCs/>
    </w:rPr>
  </w:style>
  <w:style w:type="paragraph" w:styleId="NoSpacing">
    <w:name w:val="No Spacing"/>
    <w:uiPriority w:val="1"/>
    <w:qFormat/>
    <w:rsid w:val="00EA7F9F"/>
    <w:rPr>
      <w:sz w:val="24"/>
      <w:szCs w:val="24"/>
      <w:lang w:eastAsia="en-US"/>
    </w:rPr>
  </w:style>
  <w:style w:type="paragraph" w:styleId="ListParagraph">
    <w:name w:val="List Paragraph"/>
    <w:basedOn w:val="Normal"/>
    <w:uiPriority w:val="34"/>
    <w:qFormat/>
    <w:rsid w:val="00723CC5"/>
    <w:pPr>
      <w:ind w:left="720"/>
      <w:contextualSpacing/>
    </w:pPr>
  </w:style>
</w:styles>
</file>

<file path=word/webSettings.xml><?xml version="1.0" encoding="utf-8"?>
<w:webSettings xmlns:r="http://schemas.openxmlformats.org/officeDocument/2006/relationships" xmlns:w="http://schemas.openxmlformats.org/wordprocessingml/2006/main">
  <w:divs>
    <w:div w:id="1717503498">
      <w:bodyDiv w:val="1"/>
      <w:marLeft w:val="0"/>
      <w:marRight w:val="0"/>
      <w:marTop w:val="0"/>
      <w:marBottom w:val="0"/>
      <w:divBdr>
        <w:top w:val="none" w:sz="0" w:space="0" w:color="auto"/>
        <w:left w:val="none" w:sz="0" w:space="0" w:color="auto"/>
        <w:bottom w:val="none" w:sz="0" w:space="0" w:color="auto"/>
        <w:right w:val="none" w:sz="0" w:space="0" w:color="auto"/>
      </w:divBdr>
      <w:divsChild>
        <w:div w:id="1249577103">
          <w:marLeft w:val="0"/>
          <w:marRight w:val="0"/>
          <w:marTop w:val="0"/>
          <w:marBottom w:val="0"/>
          <w:divBdr>
            <w:top w:val="none" w:sz="0" w:space="0" w:color="auto"/>
            <w:left w:val="none" w:sz="0" w:space="0" w:color="auto"/>
            <w:bottom w:val="none" w:sz="0" w:space="0" w:color="auto"/>
            <w:right w:val="none" w:sz="0" w:space="0" w:color="auto"/>
          </w:divBdr>
          <w:divsChild>
            <w:div w:id="1312252883">
              <w:marLeft w:val="0"/>
              <w:marRight w:val="0"/>
              <w:marTop w:val="0"/>
              <w:marBottom w:val="0"/>
              <w:divBdr>
                <w:top w:val="none" w:sz="0" w:space="0" w:color="auto"/>
                <w:left w:val="none" w:sz="0" w:space="0" w:color="auto"/>
                <w:bottom w:val="none" w:sz="0" w:space="0" w:color="auto"/>
                <w:right w:val="none" w:sz="0" w:space="0" w:color="auto"/>
              </w:divBdr>
              <w:divsChild>
                <w:div w:id="1801192754">
                  <w:marLeft w:val="0"/>
                  <w:marRight w:val="0"/>
                  <w:marTop w:val="0"/>
                  <w:marBottom w:val="0"/>
                  <w:divBdr>
                    <w:top w:val="none" w:sz="0" w:space="0" w:color="auto"/>
                    <w:left w:val="none" w:sz="0" w:space="0" w:color="auto"/>
                    <w:bottom w:val="none" w:sz="0" w:space="0" w:color="auto"/>
                    <w:right w:val="none" w:sz="0" w:space="0" w:color="auto"/>
                  </w:divBdr>
                  <w:divsChild>
                    <w:div w:id="941886014">
                      <w:marLeft w:val="0"/>
                      <w:marRight w:val="0"/>
                      <w:marTop w:val="0"/>
                      <w:marBottom w:val="0"/>
                      <w:divBdr>
                        <w:top w:val="none" w:sz="0" w:space="0" w:color="auto"/>
                        <w:left w:val="none" w:sz="0" w:space="0" w:color="auto"/>
                        <w:bottom w:val="none" w:sz="0" w:space="0" w:color="auto"/>
                        <w:right w:val="none" w:sz="0" w:space="0" w:color="auto"/>
                      </w:divBdr>
                      <w:divsChild>
                        <w:div w:id="2021618805">
                          <w:marLeft w:val="0"/>
                          <w:marRight w:val="0"/>
                          <w:marTop w:val="0"/>
                          <w:marBottom w:val="0"/>
                          <w:divBdr>
                            <w:top w:val="none" w:sz="0" w:space="0" w:color="auto"/>
                            <w:left w:val="none" w:sz="0" w:space="0" w:color="auto"/>
                            <w:bottom w:val="none" w:sz="0" w:space="0" w:color="auto"/>
                            <w:right w:val="none" w:sz="0" w:space="0" w:color="auto"/>
                          </w:divBdr>
                        </w:div>
                        <w:div w:id="1958566249">
                          <w:marLeft w:val="0"/>
                          <w:marRight w:val="0"/>
                          <w:marTop w:val="0"/>
                          <w:marBottom w:val="0"/>
                          <w:divBdr>
                            <w:top w:val="none" w:sz="0" w:space="0" w:color="auto"/>
                            <w:left w:val="none" w:sz="0" w:space="0" w:color="auto"/>
                            <w:bottom w:val="none" w:sz="0" w:space="0" w:color="auto"/>
                            <w:right w:val="none" w:sz="0" w:space="0" w:color="auto"/>
                          </w:divBdr>
                          <w:divsChild>
                            <w:div w:id="1767968087">
                              <w:marLeft w:val="0"/>
                              <w:marRight w:val="0"/>
                              <w:marTop w:val="0"/>
                              <w:marBottom w:val="0"/>
                              <w:divBdr>
                                <w:top w:val="none" w:sz="0" w:space="0" w:color="auto"/>
                                <w:left w:val="none" w:sz="0" w:space="0" w:color="auto"/>
                                <w:bottom w:val="none" w:sz="0" w:space="0" w:color="auto"/>
                                <w:right w:val="none" w:sz="0" w:space="0" w:color="auto"/>
                              </w:divBdr>
                            </w:div>
                            <w:div w:id="1257713206">
                              <w:marLeft w:val="0"/>
                              <w:marRight w:val="0"/>
                              <w:marTop w:val="0"/>
                              <w:marBottom w:val="0"/>
                              <w:divBdr>
                                <w:top w:val="none" w:sz="0" w:space="0" w:color="auto"/>
                                <w:left w:val="none" w:sz="0" w:space="0" w:color="auto"/>
                                <w:bottom w:val="none" w:sz="0" w:space="0" w:color="auto"/>
                                <w:right w:val="none" w:sz="0" w:space="0" w:color="auto"/>
                              </w:divBdr>
                              <w:divsChild>
                                <w:div w:id="610750275">
                                  <w:marLeft w:val="0"/>
                                  <w:marRight w:val="0"/>
                                  <w:marTop w:val="0"/>
                                  <w:marBottom w:val="0"/>
                                  <w:divBdr>
                                    <w:top w:val="none" w:sz="0" w:space="0" w:color="auto"/>
                                    <w:left w:val="none" w:sz="0" w:space="0" w:color="auto"/>
                                    <w:bottom w:val="none" w:sz="0" w:space="0" w:color="auto"/>
                                    <w:right w:val="none" w:sz="0" w:space="0" w:color="auto"/>
                                  </w:divBdr>
                                  <w:divsChild>
                                    <w:div w:id="483088027">
                                      <w:marLeft w:val="0"/>
                                      <w:marRight w:val="0"/>
                                      <w:marTop w:val="0"/>
                                      <w:marBottom w:val="0"/>
                                      <w:divBdr>
                                        <w:top w:val="none" w:sz="0" w:space="0" w:color="auto"/>
                                        <w:left w:val="none" w:sz="0" w:space="0" w:color="auto"/>
                                        <w:bottom w:val="none" w:sz="0" w:space="0" w:color="auto"/>
                                        <w:right w:val="none" w:sz="0" w:space="0" w:color="auto"/>
                                      </w:divBdr>
                                      <w:divsChild>
                                        <w:div w:id="1988388381">
                                          <w:marLeft w:val="0"/>
                                          <w:marRight w:val="0"/>
                                          <w:marTop w:val="0"/>
                                          <w:marBottom w:val="0"/>
                                          <w:divBdr>
                                            <w:top w:val="none" w:sz="0" w:space="0" w:color="auto"/>
                                            <w:left w:val="none" w:sz="0" w:space="0" w:color="auto"/>
                                            <w:bottom w:val="none" w:sz="0" w:space="0" w:color="auto"/>
                                            <w:right w:val="none" w:sz="0" w:space="0" w:color="auto"/>
                                          </w:divBdr>
                                          <w:divsChild>
                                            <w:div w:id="1783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vsni@macmil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KeyContact xmlns="http://schemas.microsoft.com/sharepoint/v3">
      <UserInfo>
        <DisplayName>Leyla Onal</DisplayName>
        <AccountId>3057</AccountId>
        <AccountType/>
      </UserInfo>
    </KeyContact>
    <PublishToHome xmlns="http://schemas.microsoft.com/sharepoint/v3">false</PublishToHome>
    <Region xmlns="http://schemas.microsoft.com/sharepoint/v3"/>
    <GeographicalCoverage xmlns="http://schemas.microsoft.com/sharepoint/v3" xsi:nil="true"/>
    <Function xmlns="http://schemas.microsoft.com/sharepoint/v3"/>
    <PublishToWorkingForMacmillan xmlns="http://schemas.microsoft.com/sharepoint/v3">false</PublishToWorkingForMacmillan>
    <TimeCoverageStart xmlns="http://schemas.microsoft.com/sharepoint/v3" xsi:nil="true"/>
    <NextReviewDate xmlns="http://schemas.microsoft.com/sharepoint/v3">2013-11-16T00:00:00+00:00</NextReviewDate>
    <ManagedSubject xmlns="http://schemas.microsoft.com/sharepoint/v3">;#Volunteer recruitment;#;#;#;#;#</ManagedSubject>
    <TimeCoverageEnd xmlns="http://schemas.microsoft.com/sharepoint/v3" xsi:nil="true"/>
    <TargetAudience xmlns="http://schemas.microsoft.com/sharepoint/v3"/>
    <Publish_x0020_to_x0020_About_x0020_Our_x0020_Brand xmlns="f7789423-2749-428b-a7a7-323d550a3154">false</Publish_x0020_to_x0020_About_x0020_Our_x0020_Brand>
    <Comments xmlns="http://schemas.microsoft.com/sharepoint/v3" xsi:nil="true"/>
    <InternalService xmlns="http://schemas.microsoft.com/sharepoint/v3">
      <Value>Volunteering</Value>
    </InternalService>
  </documentManagement>
</p:properties>
</file>

<file path=customXml/item2.xml><?xml version="1.0" encoding="utf-8"?>
<ct:contentTypeSchema xmlns:ct="http://schemas.microsoft.com/office/2006/metadata/contentType" xmlns:ma="http://schemas.microsoft.com/office/2006/metadata/properties/metaAttributes" ct:_="" ma:_="" ma:contentTypeName="Macmillan Document" ma:contentTypeID="0x01015A0042C8717C15B65F45AAA210E0187D78FE" ma:contentTypeVersion="7" ma:contentTypeDescription="A document created or managed by Macmillan" ma:contentTypeScope="" ma:versionID="4abaaf67308580aa14fe478206939222">
  <xsd:schema xmlns:xsd="http://www.w3.org/2001/XMLSchema" xmlns:p="http://schemas.microsoft.com/office/2006/metadata/properties" xmlns:ns1="http://schemas.microsoft.com/sharepoint/v3" xmlns:ns2="f7789423-2749-428b-a7a7-323d550a3154" targetNamespace="http://schemas.microsoft.com/office/2006/metadata/properties" ma:root="true" ma:fieldsID="701e0e62db08991ce4764c6d70a472b3" ns1:_="" ns2:_="">
    <xsd:import namespace="http://schemas.microsoft.com/sharepoint/v3"/>
    <xsd:import namespace="f7789423-2749-428b-a7a7-323d550a3154"/>
    <xsd:element name="properties">
      <xsd:complexType>
        <xsd:sequence>
          <xsd:element name="documentManagement">
            <xsd:complexType>
              <xsd:all>
                <xsd:element ref="ns1:Comments" minOccurs="0"/>
                <xsd:element ref="ns1:ManagedSubject" minOccurs="0"/>
                <xsd:element ref="ns1:KeyContact"/>
                <xsd:element ref="ns1:Function" minOccurs="0"/>
                <xsd:element ref="ns1:InternalService" minOccurs="0"/>
                <xsd:element ref="ns1:PublishToHome" minOccurs="0"/>
                <xsd:element ref="ns1:PublishToWorkingForMacmillan" minOccurs="0"/>
                <xsd:element ref="ns1:Region" minOccurs="0"/>
                <xsd:element ref="ns2:Publish_x0020_to_x0020_About_x0020_Our_x0020_Brand" minOccurs="0"/>
                <xsd:element ref="ns1:NextReviewDate" minOccurs="0"/>
                <xsd:element ref="ns1:TargetAudience" minOccurs="0"/>
                <xsd:element ref="ns1:GeographicalCoverage" minOccurs="0"/>
                <xsd:element ref="ns1:TimeCoverageStart" minOccurs="0"/>
                <xsd:element ref="ns1:TimeCoverageEn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2" nillable="true" ma:displayName="Comments" ma:internalName="Comments">
      <xsd:simpleType>
        <xsd:restriction base="dms:Note"/>
      </xsd:simpleType>
    </xsd:element>
    <xsd:element name="ManagedSubject" ma:index="3" nillable="true" ma:displayName="Subject" ma:description="Subject terms for the item" ma:internalName="ManagedSubject">
      <xsd:simpleType>
        <xsd:restriction base="dms:Unknown"/>
      </xsd:simpleType>
    </xsd:element>
    <xsd:element name="KeyContact" ma:index="4" ma:displayName="Person" ma:description="Key contact for the item" ma:list="UserInfo" ma:internalName="Key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unction" ma:index="5" nillable="true" ma:displayName="Function" ma:description="Check the core Macmillan business functions where a user may expect to find the item" ma:internalName="Function">
      <xsd:complexType>
        <xsd:complexContent>
          <xsd:extension base="dms:MultiChoice">
            <xsd:sequence>
              <xsd:element name="Value" maxOccurs="unbounded" minOccurs="0" nillable="true">
                <xsd:simpleType>
                  <xsd:restriction base="dms:Choice">
                    <xsd:enumeration value="Cancer Support"/>
                    <xsd:enumeration value="Fundraising"/>
                    <xsd:enumeration value="Campaigns"/>
                    <xsd:enumeration value="Inspiring Millions"/>
                  </xsd:restriction>
                </xsd:simpleType>
              </xsd:element>
            </xsd:sequence>
          </xsd:extension>
        </xsd:complexContent>
      </xsd:complexType>
    </xsd:element>
    <xsd:element name="InternalService" ma:index="6" nillable="true" ma:displayName="Internal Service" ma:description="Check the core Macmillan internal services where a user may expect to find the item" ma:internalName="Internal_x0020_Service">
      <xsd:complexType>
        <xsd:complexContent>
          <xsd:extension base="dms:MultiChoice">
            <xsd:sequence>
              <xsd:element name="Value" maxOccurs="unbounded" minOccurs="0" nillable="true">
                <xsd:simpleType>
                  <xsd:restriction base="dms:Choice">
                    <xsd:enumeration value="Communications"/>
                    <xsd:enumeration value="Customer Management"/>
                    <xsd:enumeration value="Corporate Development"/>
                    <xsd:enumeration value="Digital Media"/>
                    <xsd:enumeration value="Facilities"/>
                    <xsd:enumeration value="Finance"/>
                    <xsd:enumeration value="Health and Safety"/>
                    <xsd:enumeration value="Human Resources"/>
                    <xsd:enumeration value="Information Technology"/>
                    <xsd:enumeration value="Legal"/>
                    <xsd:enumeration value="Marketing"/>
                    <xsd:enumeration value="Research and Evidence"/>
                    <xsd:enumeration value="Training"/>
                    <xsd:enumeration value="Volunteering"/>
                  </xsd:restriction>
                </xsd:simpleType>
              </xsd:element>
            </xsd:sequence>
          </xsd:extension>
        </xsd:complexContent>
      </xsd:complexType>
    </xsd:element>
    <xsd:element name="PublishToHome" ma:index="7" nillable="true" ma:displayName="Publish To Home" ma:description="Whether the item should be published to the Home area" ma:internalName="PublishToHome">
      <xsd:simpleType>
        <xsd:restriction base="dms:Boolean"/>
      </xsd:simpleType>
    </xsd:element>
    <xsd:element name="PublishToWorkingForMacmillan" ma:index="8" nillable="true" ma:displayName="Publish To Working For Macmillan" ma:description="Whether the item should be published to the Working For Macmillan area" ma:internalName="PublishToWorkingForMacmillan">
      <xsd:simpleType>
        <xsd:restriction base="dms:Boolean"/>
      </xsd:simpleType>
    </xsd:element>
    <xsd:element name="Region" ma:index="9" nillable="true" ma:displayName="Region" ma:description="Check the Macmillan operating regions where a user may expect to find the item" ma:internalName="Region">
      <xsd:complexType>
        <xsd:complexContent>
          <xsd:extension base="dms:MultiChoice">
            <xsd:sequence>
              <xsd:element name="Value" maxOccurs="unbounded" minOccurs="0" nillable="true">
                <xsd:simpleType>
                  <xsd:restriction base="dms:Choice">
                    <xsd:enumeration value="CSWEW"/>
                    <xsd:enumeration value="EMNE"/>
                    <xsd:enumeration value="LASER"/>
                    <xsd:enumeration value="OSNI"/>
                    <xsd:enumeration value="UKO"/>
                  </xsd:restriction>
                </xsd:simpleType>
              </xsd:element>
            </xsd:sequence>
          </xsd:extension>
        </xsd:complexContent>
      </xsd:complexType>
    </xsd:element>
    <xsd:element name="NextReviewDate" ma:index="11" nillable="true" ma:displayName="Next Review Date" ma:description="When the item is next scheduled for review" ma:format="DateOnly" ma:internalName="NextReviewDate">
      <xsd:simpleType>
        <xsd:restriction base="dms:DateTime"/>
      </xsd:simpleType>
    </xsd:element>
    <xsd:element name="TargetAudience" ma:index="12" nillable="true" ma:displayName="Target Audience" ma:description="Check the specific audiences to which the item may be targeted" ma:internalName="TargetAudience">
      <xsd:complexType>
        <xsd:complexContent>
          <xsd:extension base="dms:MultiChoice">
            <xsd:sequence>
              <xsd:element name="Value" maxOccurs="unbounded" minOccurs="0" nillable="true">
                <xsd:simpleType>
                  <xsd:restriction base="dms:Choice">
                    <xsd:enumeration value="Managers"/>
                    <xsd:enumeration value="Volunteers"/>
                    <xsd:enumeration value="Change Champions"/>
                    <xsd:enumeration value="EMT"/>
                  </xsd:restriction>
                </xsd:simpleType>
              </xsd:element>
            </xsd:sequence>
          </xsd:extension>
        </xsd:complexContent>
      </xsd:complexType>
    </xsd:element>
    <xsd:element name="GeographicalCoverage" ma:index="13" nillable="true" ma:displayName="Geographical Coverage" ma:description="The geography covered by the item (spatial coverage)" ma:internalName="GeographicalCoverage">
      <xsd:simpleType>
        <xsd:restriction base="dms:Text"/>
      </xsd:simpleType>
    </xsd:element>
    <xsd:element name="TimeCoverageStart" ma:index="14" nillable="true" ma:displayName="Time Coverage Period Start" ma:description="The start of the time period covered by the item (temporal coverage)" ma:format="DateOnly" ma:internalName="TimeCoverageStart">
      <xsd:simpleType>
        <xsd:restriction base="dms:DateTime"/>
      </xsd:simpleType>
    </xsd:element>
    <xsd:element name="TimeCoverageEnd" ma:index="15" nillable="true" ma:displayName="Time Coverage Period End" ma:description="The end of the time period covered by the item (temporal coverage)" ma:format="DateOnly" ma:internalName="TimeCoverageEnd">
      <xsd:simpleType>
        <xsd:restriction base="dms:DateTime"/>
      </xsd:simpleType>
    </xsd:element>
  </xsd:schema>
  <xsd:schema xmlns:xsd="http://www.w3.org/2001/XMLSchema" xmlns:dms="http://schemas.microsoft.com/office/2006/documentManagement/types" targetNamespace="f7789423-2749-428b-a7a7-323d550a3154" elementFormDefault="qualified">
    <xsd:import namespace="http://schemas.microsoft.com/office/2006/documentManagement/types"/>
    <xsd:element name="Publish_x0020_to_x0020_About_x0020_Our_x0020_Brand" ma:index="10" nillable="true" ma:displayName="Publish to About Our Brand" ma:default="0" ma:description="Whether the document should be published to About Our Band" ma:internalName="Publish_x0020_to_x0020_About_x0020_Our_x0020_Bra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FA469-8380-4363-A0A2-2FDA2025F54B}">
  <ds:schemaRefs>
    <ds:schemaRef ds:uri="http://schemas.microsoft.com/office/2006/metadata/properties"/>
    <ds:schemaRef ds:uri="http://schemas.microsoft.com/sharepoint/v3"/>
    <ds:schemaRef ds:uri="f7789423-2749-428b-a7a7-323d550a3154"/>
  </ds:schemaRefs>
</ds:datastoreItem>
</file>

<file path=customXml/itemProps2.xml><?xml version="1.0" encoding="utf-8"?>
<ds:datastoreItem xmlns:ds="http://schemas.openxmlformats.org/officeDocument/2006/customXml" ds:itemID="{55BE6671-D88D-40C4-87BF-DCDA1FBF9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789423-2749-428b-a7a7-323d550a315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7B290-CFCF-433E-969C-8841BBF7C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683</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FAQs Volunteer Application Form</vt:lpstr>
    </vt:vector>
  </TitlesOfParts>
  <Company>Macmillan Cancer Support</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Volunteer Application Form</dc:title>
  <dc:creator>cbadman</dc:creator>
  <cp:lastModifiedBy>Rachel Loughins</cp:lastModifiedBy>
  <cp:revision>3</cp:revision>
  <dcterms:created xsi:type="dcterms:W3CDTF">2018-03-02T14:49:00Z</dcterms:created>
  <dcterms:modified xsi:type="dcterms:W3CDTF">2018-03-02T15:19:00Z</dcterms:modified>
  <cp:contentType>Macmillan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0x01015A0042C8717C15B65F45AAA210E0187D78FE</vt:lpwstr>
  </property>
</Properties>
</file>